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D5CA" w14:textId="77777777" w:rsidR="000330BE" w:rsidRDefault="00703B96" w:rsidP="00B60AB2">
      <w:pPr>
        <w:pStyle w:val="Title"/>
      </w:pPr>
      <w:r>
        <w:t>Syllabus</w:t>
      </w:r>
    </w:p>
    <w:p w14:paraId="2EBD9B92" w14:textId="771C7D30" w:rsidR="005C5FF4" w:rsidRPr="005C5FF4" w:rsidRDefault="00A733A3" w:rsidP="005C5FF4">
      <w:pPr>
        <w:pStyle w:val="Subtitle"/>
      </w:pPr>
      <w:r>
        <w:t>ASTRONOMY</w:t>
      </w:r>
      <w:r w:rsidR="005C5FF4" w:rsidRPr="005C5FF4">
        <w:t>1</w:t>
      </w:r>
      <w:r w:rsidR="004319FF">
        <w:t>1</w:t>
      </w:r>
      <w:r w:rsidR="007E1A79">
        <w:t>00</w:t>
      </w:r>
    </w:p>
    <w:p w14:paraId="4AAED181" w14:textId="27023DB3" w:rsidR="00A178AB" w:rsidRDefault="0031400C" w:rsidP="00703B96">
      <w:r w:rsidRPr="0031400C">
        <w:t>Astronomy IRL: An Influencer's Guide to Science</w:t>
      </w:r>
    </w:p>
    <w:p w14:paraId="723448B8" w14:textId="743C223F" w:rsidR="00703B96" w:rsidRDefault="00A178AB" w:rsidP="00703B96">
      <w:r>
        <w:t>Autumn</w:t>
      </w:r>
      <w:r w:rsidR="00873A57">
        <w:t xml:space="preserve"> 202</w:t>
      </w:r>
      <w:r>
        <w:t>5</w:t>
      </w:r>
    </w:p>
    <w:p w14:paraId="5AD69EB9" w14:textId="4D56A2CA" w:rsidR="00873A57" w:rsidRDefault="00A178AB" w:rsidP="00873A57">
      <w:r>
        <w:t>4</w:t>
      </w:r>
      <w:r w:rsidR="00873A57">
        <w:t xml:space="preserve"> Credit Hours</w:t>
      </w:r>
    </w:p>
    <w:p w14:paraId="7693FDFD" w14:textId="77777777" w:rsidR="00873A57" w:rsidRDefault="00873A57" w:rsidP="00873A57">
      <w:r>
        <w:t>Online</w:t>
      </w:r>
    </w:p>
    <w:p w14:paraId="2683CA7F" w14:textId="77777777" w:rsidR="00873A57" w:rsidRPr="005C5FF4" w:rsidRDefault="00873A57" w:rsidP="00B10974">
      <w:pPr>
        <w:pStyle w:val="Heading2"/>
      </w:pPr>
      <w:r w:rsidRPr="005C5FF4">
        <w:t>Course overview</w:t>
      </w:r>
    </w:p>
    <w:p w14:paraId="28FC4015" w14:textId="47EB6FBB" w:rsidR="00873A57" w:rsidRPr="005C5FF4" w:rsidRDefault="00873A57" w:rsidP="00F67873">
      <w:pPr>
        <w:pStyle w:val="Heading3"/>
      </w:pPr>
      <w:r w:rsidRPr="005C5FF4">
        <w:t>Instructor</w:t>
      </w:r>
      <w:r w:rsidR="002A1D60">
        <w:t xml:space="preserve"> (TBD)</w:t>
      </w:r>
    </w:p>
    <w:p w14:paraId="70332637" w14:textId="77777777" w:rsidR="00873A57" w:rsidRDefault="00873A57" w:rsidP="005C5FF4">
      <w:pPr>
        <w:pStyle w:val="ListBullet"/>
      </w:pPr>
      <w:r>
        <w:t>Name</w:t>
      </w:r>
    </w:p>
    <w:p w14:paraId="754DFBD8" w14:textId="77777777" w:rsidR="00873A57" w:rsidRDefault="00873A57" w:rsidP="005C5FF4">
      <w:pPr>
        <w:pStyle w:val="ListBullet"/>
      </w:pPr>
      <w:r>
        <w:t>Email Address</w:t>
      </w:r>
    </w:p>
    <w:p w14:paraId="4BC39503" w14:textId="77777777" w:rsidR="00873A57" w:rsidRDefault="00873A57" w:rsidP="005C5FF4">
      <w:pPr>
        <w:pStyle w:val="ListBullet"/>
      </w:pPr>
      <w:r>
        <w:t>Phone Number</w:t>
      </w:r>
    </w:p>
    <w:p w14:paraId="2938848F" w14:textId="77777777" w:rsidR="00FF718A" w:rsidRDefault="00FF718A" w:rsidP="005C5FF4">
      <w:pPr>
        <w:pStyle w:val="ListBullet"/>
      </w:pPr>
      <w:r>
        <w:t>Course Zoom Link</w:t>
      </w:r>
    </w:p>
    <w:p w14:paraId="78422E13" w14:textId="77777777" w:rsidR="005C5FF4" w:rsidRDefault="00873A57" w:rsidP="005C5FF4">
      <w:pPr>
        <w:pStyle w:val="ListBullet"/>
      </w:pPr>
      <w:r>
        <w:t>Office Hours</w:t>
      </w:r>
    </w:p>
    <w:p w14:paraId="1DEE7DB9" w14:textId="77777777" w:rsidR="00FF718A" w:rsidRDefault="00FF718A" w:rsidP="005C5FF4">
      <w:pPr>
        <w:pStyle w:val="ListBullet"/>
        <w:tabs>
          <w:tab w:val="clear" w:pos="360"/>
          <w:tab w:val="num" w:pos="720"/>
        </w:tabs>
        <w:ind w:left="1080"/>
      </w:pPr>
      <w:r>
        <w:t>Zoom Link</w:t>
      </w:r>
    </w:p>
    <w:p w14:paraId="2B322142" w14:textId="23587727" w:rsidR="00691069" w:rsidRDefault="00CA2A96" w:rsidP="005C5FF4">
      <w:pPr>
        <w:pStyle w:val="ListBullet"/>
        <w:tabs>
          <w:tab w:val="clear" w:pos="360"/>
          <w:tab w:val="num" w:pos="720"/>
        </w:tabs>
        <w:ind w:left="1080"/>
      </w:pPr>
      <w:r>
        <w:t xml:space="preserve">Office hours will take place daily via zoom. </w:t>
      </w:r>
      <w:r w:rsidR="00B12F87">
        <w:t>Time</w:t>
      </w:r>
      <w:r w:rsidR="00714831">
        <w:t xml:space="preserve">s TBD. </w:t>
      </w:r>
    </w:p>
    <w:p w14:paraId="6159EE8F" w14:textId="07E6E701" w:rsidR="00873A57" w:rsidRDefault="00873A57" w:rsidP="005C5FF4">
      <w:r w:rsidRPr="00873A57">
        <w:rPr>
          <w:b/>
          <w:bCs/>
        </w:rPr>
        <w:t>Note</w:t>
      </w:r>
      <w:r>
        <w:t xml:space="preserve">: My preferred method of contact is </w:t>
      </w:r>
      <w:r w:rsidR="00280527">
        <w:t>office hours or email</w:t>
      </w:r>
      <w:r w:rsidR="003F5C44">
        <w:t xml:space="preserve"> communication</w:t>
      </w:r>
      <w:r w:rsidR="007E117C">
        <w:t>.</w:t>
      </w:r>
    </w:p>
    <w:p w14:paraId="5221C14F" w14:textId="77777777" w:rsidR="00873A57" w:rsidRDefault="00873A57" w:rsidP="00F67873">
      <w:pPr>
        <w:pStyle w:val="Heading3"/>
      </w:pPr>
      <w:r>
        <w:t>Course description</w:t>
      </w:r>
    </w:p>
    <w:p w14:paraId="6665E06E" w14:textId="77777777" w:rsidR="00033172" w:rsidRDefault="00033172" w:rsidP="00033172">
      <w:r>
        <w:t>Science shapes our daily lives, from the food we eat to the news we read. Yet, with so much information claiming to be "scientific," how do we know what to trust? Saying "science isn’t for me" is no longer an option—we all rely on it, whether we realize it or not.</w:t>
      </w:r>
    </w:p>
    <w:p w14:paraId="5540CB7F" w14:textId="04AD6FD3" w:rsidR="00B55D58" w:rsidRDefault="00033172" w:rsidP="00B55D58">
      <w:r>
        <w:t xml:space="preserve">This </w:t>
      </w:r>
      <w:r w:rsidR="0031229B">
        <w:t>course</w:t>
      </w:r>
      <w:r>
        <w:t xml:space="preserve"> is designed to sharpen your ability to evaluate scientific information and apply it to real-life decisions. </w:t>
      </w:r>
      <w:r w:rsidR="00612BC6" w:rsidRPr="00612BC6">
        <w:t xml:space="preserve">We focus on universal </w:t>
      </w:r>
      <w:r w:rsidR="00612BC6" w:rsidRPr="00612BC6">
        <w:lastRenderedPageBreak/>
        <w:t xml:space="preserve">science literacy skills, using astronomy as a concrete way to </w:t>
      </w:r>
      <w:r w:rsidR="008414BC">
        <w:t xml:space="preserve">introduce and </w:t>
      </w:r>
      <w:r w:rsidR="00612BC6" w:rsidRPr="00612BC6">
        <w:t xml:space="preserve">practice them. </w:t>
      </w:r>
      <w:r w:rsidR="00285986">
        <w:t>Y</w:t>
      </w:r>
      <w:r w:rsidR="00612BC6" w:rsidRPr="00612BC6">
        <w:t xml:space="preserve">ou’ll explore key methods and topics in modern astronomy, using them as a lens to understand the </w:t>
      </w:r>
      <w:r w:rsidR="008414BC">
        <w:t>nature and tools of scienc</w:t>
      </w:r>
      <w:r w:rsidR="002C2B8A">
        <w:t>e</w:t>
      </w:r>
      <w:r w:rsidR="00FA15D4">
        <w:t xml:space="preserve"> – while </w:t>
      </w:r>
      <w:r w:rsidR="00D52B6D">
        <w:t>experienc</w:t>
      </w:r>
      <w:r w:rsidR="00FA15D4">
        <w:t>ing</w:t>
      </w:r>
      <w:r w:rsidR="00D52B6D">
        <w:t xml:space="preserve"> the wonders of our universe along the way!</w:t>
      </w:r>
      <w:r w:rsidR="006C4817">
        <w:t xml:space="preserve"> </w:t>
      </w:r>
      <w:r w:rsidR="001662E9" w:rsidRPr="001662E9">
        <w:t>You’ll also apply these skills in real-world scenarios, including creating your own responsible social media content.</w:t>
      </w:r>
    </w:p>
    <w:p w14:paraId="644217FD" w14:textId="6D128E31" w:rsidR="00033172" w:rsidRDefault="00033172" w:rsidP="00033172">
      <w:r>
        <w:t xml:space="preserve">So, why "Influencer"? Whether you create content or simply consume it, you are part of the cycle of influence. We are all shaped by online information, and at some point, we shape others. This </w:t>
      </w:r>
      <w:r w:rsidR="004B491E">
        <w:t>course</w:t>
      </w:r>
      <w:r>
        <w:t xml:space="preserve"> is for both the influenced and the influencer—helping ensure that science is used responsibly in the digital age.</w:t>
      </w:r>
    </w:p>
    <w:p w14:paraId="07F9ADBD" w14:textId="77777777" w:rsidR="00CA25C7" w:rsidRPr="006966E5" w:rsidRDefault="00CA25C7" w:rsidP="006966E5">
      <w:pPr>
        <w:pStyle w:val="Heading3"/>
      </w:pPr>
      <w:r w:rsidRPr="006966E5">
        <w:t>Prerequisites</w:t>
      </w:r>
    </w:p>
    <w:p w14:paraId="242A5B34" w14:textId="1510697E" w:rsidR="00CA25C7" w:rsidRDefault="00250D45" w:rsidP="001A5854">
      <w:r>
        <w:t>C</w:t>
      </w:r>
      <w:r w:rsidRPr="00250D45">
        <w:t>ompletion of Math 1075 or higher or a Math Placement score of “N” or higher</w:t>
      </w:r>
      <w:r>
        <w:t>.</w:t>
      </w:r>
    </w:p>
    <w:p w14:paraId="77ADC0F5" w14:textId="77777777" w:rsidR="00FD11DD" w:rsidRDefault="00FD11DD" w:rsidP="00F67873">
      <w:pPr>
        <w:pStyle w:val="Heading3"/>
      </w:pPr>
      <w:r>
        <w:t>General education goals and expected learning outcomes</w:t>
      </w:r>
    </w:p>
    <w:p w14:paraId="5FD07AA7" w14:textId="67786A43" w:rsidR="00FD11DD" w:rsidRDefault="00E42D50" w:rsidP="00FD11DD">
      <w:r>
        <w:t>T</w:t>
      </w:r>
      <w:r w:rsidR="00FD11DD" w:rsidRPr="00FD11DD">
        <w:t>he</w:t>
      </w:r>
      <w:r>
        <w:t xml:space="preserve"> goals of the</w:t>
      </w:r>
      <w:r w:rsidR="00FD11DD" w:rsidRPr="00FD11DD">
        <w:t xml:space="preserve"> </w:t>
      </w:r>
      <w:r w:rsidR="00692EED" w:rsidRPr="00692EED">
        <w:rPr>
          <w:i/>
          <w:iCs/>
        </w:rPr>
        <w:t>Foundations: Natural Sciences</w:t>
      </w:r>
      <w:r w:rsidR="00FD11DD" w:rsidRPr="00FD11DD">
        <w:t xml:space="preserve"> </w:t>
      </w:r>
      <w:r w:rsidR="00FD11DD">
        <w:t xml:space="preserve">category </w:t>
      </w:r>
      <w:r w:rsidR="00FD11DD" w:rsidRPr="00FD11DD">
        <w:t>of the General Education curriculum</w:t>
      </w:r>
      <w:r>
        <w:t xml:space="preserve"> </w:t>
      </w:r>
      <w:r w:rsidR="002328BE">
        <w:t>are as follows</w:t>
      </w:r>
      <w:r w:rsidR="00FD11DD">
        <w:t>:</w:t>
      </w:r>
    </w:p>
    <w:p w14:paraId="041CF010" w14:textId="702BD275" w:rsidR="00EA1E33" w:rsidRDefault="00EC1040" w:rsidP="00106C77">
      <w:pPr>
        <w:ind w:left="1530" w:hanging="1530"/>
      </w:pPr>
      <w:r w:rsidRPr="00EC1040">
        <w:t>GE Goal#1: Successful students will engage in theoretical and empirical study within the natural sciences while gaining an appreciation of the modern principles, theories, methods and modes of inquiry used generally across the natural sciences.</w:t>
      </w:r>
    </w:p>
    <w:p w14:paraId="3F0AFBF3" w14:textId="73F593B9" w:rsidR="00EC1040" w:rsidRDefault="004D56BB" w:rsidP="00106C77">
      <w:pPr>
        <w:ind w:left="1530" w:hanging="1530"/>
      </w:pPr>
      <w:r w:rsidRPr="004D56BB">
        <w:t>GE Goal#2: Successful students will discern the relationship between the theoretical and applied sciences while appreciating the implications of scientific discoveries and the potential impacts of science and technology.</w:t>
      </w:r>
    </w:p>
    <w:p w14:paraId="79964819" w14:textId="74C51A46" w:rsidR="00D525F6" w:rsidRDefault="00AA203B" w:rsidP="00D525F6">
      <w:r>
        <w:t>A</w:t>
      </w:r>
      <w:r w:rsidR="00D525F6" w:rsidRPr="00FD11DD">
        <w:t xml:space="preserve">s part of the </w:t>
      </w:r>
      <w:r w:rsidR="00D525F6" w:rsidRPr="00692EED">
        <w:rPr>
          <w:i/>
          <w:iCs/>
        </w:rPr>
        <w:t>Foundations: Natural Sciences</w:t>
      </w:r>
      <w:r w:rsidR="00D525F6" w:rsidRPr="00FD11DD">
        <w:t xml:space="preserve"> </w:t>
      </w:r>
      <w:r w:rsidR="00D525F6">
        <w:t xml:space="preserve">category </w:t>
      </w:r>
      <w:r w:rsidR="00D525F6" w:rsidRPr="00FD11DD">
        <w:t>of the General Education curriculum, this course is designed to prepare students to be able to do the following</w:t>
      </w:r>
      <w:r w:rsidR="00D525F6">
        <w:t>:</w:t>
      </w:r>
    </w:p>
    <w:p w14:paraId="6B59FD68" w14:textId="77777777" w:rsidR="00212B88" w:rsidRDefault="00212B88" w:rsidP="00106C77">
      <w:pPr>
        <w:ind w:left="1530" w:hanging="1530"/>
      </w:pPr>
      <w:r>
        <w:lastRenderedPageBreak/>
        <w:t>GE ELO 1.1 Explain basic facts, principles, theories and methods of modern natural sciences, and describe and analyze the process of scientific inquiry.</w:t>
      </w:r>
    </w:p>
    <w:p w14:paraId="765B6102" w14:textId="77777777" w:rsidR="00212B88" w:rsidRDefault="00212B88" w:rsidP="00106C77">
      <w:pPr>
        <w:ind w:left="1530" w:hanging="1530"/>
      </w:pPr>
      <w:r>
        <w:t>GE ELO 1.2 Identify how key events in the development of science contribute to the ongoing and changing nature of scientific knowledge and methods.</w:t>
      </w:r>
    </w:p>
    <w:p w14:paraId="2AA58F07" w14:textId="77777777" w:rsidR="00212B88" w:rsidRDefault="00212B88" w:rsidP="00106C77">
      <w:pPr>
        <w:ind w:left="1530" w:hanging="1530"/>
      </w:pPr>
      <w:r>
        <w:t>GE ELO 1.3 Employ the processes of science through exploration, discovery and collaboration to interact directly with the natural world when feasible, using appropriate tools, models and analysis of data.</w:t>
      </w:r>
    </w:p>
    <w:p w14:paraId="2C6CB86A" w14:textId="77777777" w:rsidR="00212B88" w:rsidRDefault="00212B88" w:rsidP="00106C77">
      <w:pPr>
        <w:ind w:left="1530" w:hanging="1530"/>
      </w:pPr>
      <w:r>
        <w:t>GE ELO 2.1 Analyze the inter-dependence and potential impacts of scientific and technological developments.</w:t>
      </w:r>
    </w:p>
    <w:p w14:paraId="61EB8F2D" w14:textId="77777777" w:rsidR="00212B88" w:rsidRDefault="00212B88" w:rsidP="00106C77">
      <w:pPr>
        <w:ind w:left="1530" w:hanging="1530"/>
      </w:pPr>
      <w:r>
        <w:t>GE ELO 2.2 Evaluate social and ethical implications of natural scientific discoveries.</w:t>
      </w:r>
    </w:p>
    <w:p w14:paraId="1C9AB520" w14:textId="24E094EE" w:rsidR="00EA1E33" w:rsidRDefault="00212B88" w:rsidP="00106C77">
      <w:pPr>
        <w:ind w:left="1530" w:hanging="1530"/>
      </w:pPr>
      <w:r>
        <w:t>GE ELO 2.3 Critically evaluate and responsibly use information from the natural sciences.</w:t>
      </w:r>
    </w:p>
    <w:p w14:paraId="230B74CB" w14:textId="7747335E" w:rsidR="00F37A02" w:rsidRDefault="00FB465F" w:rsidP="00396AB1">
      <w:r>
        <w:t>This course achieves the</w:t>
      </w:r>
      <w:r w:rsidR="00B979B8">
        <w:t xml:space="preserve"> </w:t>
      </w:r>
      <w:r w:rsidR="00247C42">
        <w:t>outcomes of</w:t>
      </w:r>
      <w:r w:rsidR="00247C42" w:rsidRPr="005B54F2">
        <w:t xml:space="preserve"> GE Goal 1 by</w:t>
      </w:r>
      <w:r w:rsidR="00247C42">
        <w:t xml:space="preserve"> </w:t>
      </w:r>
      <w:r w:rsidR="00396AB1" w:rsidRPr="00396AB1">
        <w:t xml:space="preserve">using astronomy as a </w:t>
      </w:r>
      <w:r w:rsidR="00FE2484">
        <w:t xml:space="preserve">concrete way to introduce and </w:t>
      </w:r>
      <w:r w:rsidR="00396AB1" w:rsidRPr="00396AB1">
        <w:t xml:space="preserve">develop </w:t>
      </w:r>
      <w:r w:rsidR="006665CE">
        <w:t>a</w:t>
      </w:r>
      <w:r w:rsidR="00661F3B">
        <w:t xml:space="preserve">n understanding of the </w:t>
      </w:r>
      <w:r w:rsidR="00021457">
        <w:t xml:space="preserve">methods and nature of </w:t>
      </w:r>
      <w:r w:rsidR="00661F3B">
        <w:t>scien</w:t>
      </w:r>
      <w:r w:rsidR="00021457">
        <w:t>ce</w:t>
      </w:r>
      <w:r w:rsidR="00CD0B52">
        <w:t xml:space="preserve">, and </w:t>
      </w:r>
      <w:r w:rsidR="00B22BAE">
        <w:t xml:space="preserve">of </w:t>
      </w:r>
      <w:r w:rsidR="009C6D69">
        <w:t xml:space="preserve">universal </w:t>
      </w:r>
      <w:r w:rsidR="00396AB1" w:rsidRPr="00396AB1">
        <w:t xml:space="preserve">scientific </w:t>
      </w:r>
      <w:r w:rsidR="00BD2BA6">
        <w:t>literacy</w:t>
      </w:r>
      <w:r w:rsidR="00396AB1" w:rsidRPr="00396AB1">
        <w:t xml:space="preserve"> skills</w:t>
      </w:r>
      <w:r w:rsidR="00661F3B">
        <w:t xml:space="preserve">. </w:t>
      </w:r>
      <w:r w:rsidR="00042B3F">
        <w:t xml:space="preserve">To </w:t>
      </w:r>
      <w:r w:rsidR="002F5DBB">
        <w:t xml:space="preserve">promote </w:t>
      </w:r>
      <w:r w:rsidR="00BF3008">
        <w:t>the extension of</w:t>
      </w:r>
      <w:r w:rsidR="00042B3F">
        <w:t xml:space="preserve"> this knowledge </w:t>
      </w:r>
      <w:r w:rsidR="00153FA2">
        <w:t>beyond</w:t>
      </w:r>
      <w:r w:rsidR="007B1EBF">
        <w:t xml:space="preserve"> astronomy and </w:t>
      </w:r>
      <w:r w:rsidR="00042B3F">
        <w:t>into everyday experiences, t</w:t>
      </w:r>
      <w:r w:rsidR="00A2384D" w:rsidRPr="00A2384D">
        <w:t xml:space="preserve">he outcomes of GE Goal </w:t>
      </w:r>
      <w:r w:rsidR="00D3459D">
        <w:t xml:space="preserve">2 will be achieved by applying </w:t>
      </w:r>
      <w:r w:rsidR="003C20C3">
        <w:t xml:space="preserve">these universal skills </w:t>
      </w:r>
      <w:r w:rsidR="00BD5633">
        <w:t>in the cont</w:t>
      </w:r>
      <w:r w:rsidR="00325FDA">
        <w:t xml:space="preserve">ext of </w:t>
      </w:r>
      <w:r w:rsidR="00590081">
        <w:t xml:space="preserve">real-life social media influences. </w:t>
      </w:r>
      <w:r w:rsidR="006B47A4">
        <w:t xml:space="preserve">To </w:t>
      </w:r>
      <w:r w:rsidR="006E4F24">
        <w:t>this end</w:t>
      </w:r>
      <w:r w:rsidR="006B47A4">
        <w:t xml:space="preserve">, the course has been </w:t>
      </w:r>
      <w:r w:rsidR="00494E22">
        <w:t>structured</w:t>
      </w:r>
      <w:r w:rsidR="006B47A4">
        <w:t xml:space="preserve"> into the </w:t>
      </w:r>
      <w:r w:rsidR="00E675BC">
        <w:t xml:space="preserve">following four units: </w:t>
      </w:r>
    </w:p>
    <w:p w14:paraId="074632AA" w14:textId="6AED09A7" w:rsidR="006E5BB8" w:rsidRPr="00317586" w:rsidRDefault="006E5BB8" w:rsidP="00815B00">
      <w:pPr>
        <w:rPr>
          <w:color w:val="auto"/>
          <w:szCs w:val="28"/>
        </w:rPr>
      </w:pPr>
      <w:r w:rsidRPr="00317586">
        <w:rPr>
          <w:b/>
          <w:bCs/>
          <w:color w:val="auto"/>
          <w:kern w:val="2"/>
          <w:szCs w:val="28"/>
          <w14:ligatures w14:val="standardContextual"/>
        </w:rPr>
        <w:t>Unit 1: Science Unlocked: How to Talk the Talk and Walk the Walk</w:t>
      </w:r>
      <w:r w:rsidR="00357F24">
        <w:rPr>
          <w:b/>
          <w:bCs/>
          <w:color w:val="auto"/>
          <w:kern w:val="2"/>
          <w:szCs w:val="28"/>
          <w14:ligatures w14:val="standardContextual"/>
        </w:rPr>
        <w:t xml:space="preserve">: </w:t>
      </w:r>
      <w:r w:rsidRPr="00317586">
        <w:rPr>
          <w:color w:val="auto"/>
          <w:szCs w:val="28"/>
        </w:rPr>
        <w:t xml:space="preserve">How do we separate science from pseudoscience? How do we separate truth from misleading claims? This unit kicks off your science IRL journey by building the skills needed to think, talk and walk like a scientist. Through the lens of astronomy, we’ll trace the birth and development of science, learning what science is and how to recognize it. And we’ll catch you up on the math and physics you need to go all the way in this course! Expect to have some fun along the way – we’re going to put your bull$#!t </w:t>
      </w:r>
      <w:r w:rsidRPr="00317586">
        <w:rPr>
          <w:color w:val="auto"/>
          <w:szCs w:val="28"/>
        </w:rPr>
        <w:lastRenderedPageBreak/>
        <w:t>detector and logic to the test as we lay the groundwork for deeper cosmic exploration ahead.</w:t>
      </w:r>
    </w:p>
    <w:p w14:paraId="7B9C009E" w14:textId="64084F5B" w:rsidR="00DC61B4" w:rsidRPr="00317586" w:rsidRDefault="00DC61B4" w:rsidP="00815B00">
      <w:pPr>
        <w:rPr>
          <w:color w:val="auto"/>
          <w:szCs w:val="28"/>
        </w:rPr>
      </w:pPr>
      <w:r w:rsidRPr="00317586">
        <w:rPr>
          <w:b/>
          <w:bCs/>
          <w:color w:val="auto"/>
          <w:szCs w:val="28"/>
        </w:rPr>
        <w:t>Unit 2: Behind the Scenes: Where Do Scientists Get Their Facts From?</w:t>
      </w:r>
      <w:r w:rsidR="003A5518">
        <w:rPr>
          <w:b/>
          <w:bCs/>
          <w:color w:val="auto"/>
          <w:szCs w:val="28"/>
        </w:rPr>
        <w:t xml:space="preserve"> </w:t>
      </w:r>
      <w:r w:rsidRPr="00317586">
        <w:rPr>
          <w:color w:val="auto"/>
          <w:szCs w:val="28"/>
        </w:rPr>
        <w:t xml:space="preserve">This unit builds on the previous unit and develops trust in the scientific method by exploring how we know seemingly impossible things. You'll build domain knowledge by expanding your map of physics and exploring the astronomical methods and technologies that make discovery possible. We’ll put constraints on discovery by introducing the concept of uncertainty in measurement —whether due to the vast scale of the universe, technological constraints, or inherent uncertainties in observations. You'll continue to learn how to think like a scientist as we explore what “uncertainty” means to a scientist, how they account for uncertainty and error, and that good science always reports its limitations. </w:t>
      </w:r>
    </w:p>
    <w:p w14:paraId="5C68EA20" w14:textId="4FA9B3A5" w:rsidR="002211FD" w:rsidRPr="00317586" w:rsidRDefault="002211FD" w:rsidP="00815B00">
      <w:pPr>
        <w:rPr>
          <w:color w:val="auto"/>
          <w:szCs w:val="28"/>
        </w:rPr>
      </w:pPr>
      <w:r w:rsidRPr="00317586">
        <w:rPr>
          <w:b/>
          <w:bCs/>
          <w:color w:val="auto"/>
          <w:szCs w:val="28"/>
        </w:rPr>
        <w:t>Unit 3:</w:t>
      </w:r>
      <w:r w:rsidRPr="00317586">
        <w:rPr>
          <w:color w:val="auto"/>
          <w:szCs w:val="28"/>
        </w:rPr>
        <w:t xml:space="preserve"> </w:t>
      </w:r>
      <w:r w:rsidRPr="00317586">
        <w:rPr>
          <w:b/>
          <w:bCs/>
          <w:color w:val="auto"/>
          <w:szCs w:val="28"/>
        </w:rPr>
        <w:t>Guessing or Slaying? How Theories Evolve and Get Verified</w:t>
      </w:r>
      <w:r w:rsidR="003A5518">
        <w:rPr>
          <w:b/>
          <w:bCs/>
          <w:color w:val="auto"/>
          <w:szCs w:val="28"/>
        </w:rPr>
        <w:t xml:space="preserve">: </w:t>
      </w:r>
      <w:r w:rsidRPr="00317586">
        <w:rPr>
          <w:color w:val="auto"/>
          <w:szCs w:val="28"/>
        </w:rPr>
        <w:t xml:space="preserve">Now that we’ve covered the basics of how science works, we’re letting you </w:t>
      </w:r>
      <w:proofErr w:type="spellStart"/>
      <w:r w:rsidRPr="00317586">
        <w:rPr>
          <w:color w:val="auto"/>
          <w:szCs w:val="28"/>
        </w:rPr>
        <w:t>loose</w:t>
      </w:r>
      <w:proofErr w:type="spellEnd"/>
      <w:r w:rsidRPr="00317586">
        <w:rPr>
          <w:color w:val="auto"/>
          <w:szCs w:val="28"/>
        </w:rPr>
        <w:t xml:space="preserve"> in the world of modern astronomy! This unit builds trust in the scientific method by showing how scientific theories are born, tested, and refined. We’ll dive into four hot topics in astronomy, exploring key concepts, theory development, and open questions. You’ll also learn about current and upcoming surveys tackling these mysteries. Plus, it’s your time to shine as a responsible influencer—get ready to create media content on a trending astronomy topic!</w:t>
      </w:r>
    </w:p>
    <w:p w14:paraId="75C24826" w14:textId="4EDE6814" w:rsidR="00EA5802" w:rsidRDefault="005B2834" w:rsidP="00815B00">
      <w:pPr>
        <w:rPr>
          <w:color w:val="auto"/>
          <w:szCs w:val="28"/>
        </w:rPr>
      </w:pPr>
      <w:r w:rsidRPr="00317586">
        <w:rPr>
          <w:b/>
          <w:bCs/>
          <w:color w:val="auto"/>
          <w:szCs w:val="28"/>
        </w:rPr>
        <w:t>Unit 4: Game On! Tackling Tough Topics in Science Like a Boss</w:t>
      </w:r>
      <w:r w:rsidR="00A42335">
        <w:rPr>
          <w:b/>
          <w:bCs/>
          <w:color w:val="auto"/>
          <w:szCs w:val="28"/>
        </w:rPr>
        <w:t xml:space="preserve">: </w:t>
      </w:r>
      <w:r w:rsidRPr="00317586">
        <w:rPr>
          <w:color w:val="auto"/>
          <w:szCs w:val="28"/>
        </w:rPr>
        <w:t>Now that you’ve got a solid grip on the scientific process, it’s time to put those skills to work IRL! This unit is all about using science literacy in decision-making—spotting and debunking false claims, evaluating source trustworthiness, understanding the significance of claims, and asking whether it matters IRL! With the rise of AI tools that can answer just about anything, the real challenge isn’t finding information—it’s knowing the right questions to ask and how to validate the answers. Plus, get ready to level up on your influencer game! Be prepared to tackle more complex topics and up your appeal!</w:t>
      </w:r>
    </w:p>
    <w:p w14:paraId="5F3CF8C2" w14:textId="77777777" w:rsidR="007A0922" w:rsidRPr="00317586" w:rsidRDefault="007A0922" w:rsidP="00815B00">
      <w:pPr>
        <w:rPr>
          <w:color w:val="auto"/>
          <w:szCs w:val="28"/>
        </w:rPr>
      </w:pPr>
    </w:p>
    <w:p w14:paraId="1B958518" w14:textId="77777777" w:rsidR="00FD11DD" w:rsidRDefault="00FD11DD" w:rsidP="00B10974">
      <w:pPr>
        <w:pStyle w:val="Heading2"/>
      </w:pPr>
      <w:r>
        <w:lastRenderedPageBreak/>
        <w:t>How this online course works</w:t>
      </w:r>
    </w:p>
    <w:p w14:paraId="521FB339" w14:textId="77777777" w:rsidR="00FD11DD" w:rsidRDefault="00FD11DD" w:rsidP="00F67873">
      <w:pPr>
        <w:pStyle w:val="Heading3"/>
      </w:pPr>
      <w:r>
        <w:t>Mode of delivery</w:t>
      </w:r>
    </w:p>
    <w:p w14:paraId="252B72D1" w14:textId="158C182A" w:rsidR="00FD11DD" w:rsidRDefault="00FD11DD" w:rsidP="00FD11DD">
      <w:r w:rsidRPr="4E04DCB5">
        <w:t xml:space="preserve">This course is </w:t>
      </w:r>
      <w:del w:id="0" w:author="Westraadt, Lindsay" w:date="2025-04-21T11:04:00Z" w16du:dateUtc="2025-04-21T15:04:00Z">
        <w:r w:rsidR="00980FA0" w:rsidDel="00CB66DE">
          <w:delText>96</w:delText>
        </w:r>
      </w:del>
      <w:ins w:id="1" w:author="Westraadt, Lindsay" w:date="2025-04-21T11:04:00Z" w16du:dateUtc="2025-04-21T15:04:00Z">
        <w:r w:rsidR="00CB66DE">
          <w:t>100</w:t>
        </w:r>
      </w:ins>
      <w:r w:rsidRPr="4E04DCB5">
        <w:t>% online.</w:t>
      </w:r>
      <w:r>
        <w:t xml:space="preserve"> </w:t>
      </w:r>
      <w:moveFromRangeStart w:id="2" w:author="Westraadt, Lindsay" w:date="2025-04-21T11:04:00Z" w:name="move196125878"/>
      <w:moveFrom w:id="3" w:author="Westraadt, Lindsay" w:date="2025-04-21T11:04:00Z" w16du:dateUtc="2025-04-21T15:04:00Z">
        <w:r w:rsidDel="004C78F6">
          <w:t xml:space="preserve">There </w:t>
        </w:r>
        <w:r w:rsidR="006C6F46" w:rsidDel="004C78F6">
          <w:t>is only one 30-minute session a week where you are</w:t>
        </w:r>
        <w:r w:rsidDel="004C78F6">
          <w:t xml:space="preserve"> required </w:t>
        </w:r>
        <w:r w:rsidR="006C6F46" w:rsidDel="004C78F6">
          <w:t>to</w:t>
        </w:r>
        <w:r w:rsidDel="004C78F6">
          <w:t xml:space="preserve"> be logged in to Carmen</w:t>
        </w:r>
        <w:r w:rsidR="00D558D7" w:rsidDel="004C78F6">
          <w:t>Zoom</w:t>
        </w:r>
        <w:r w:rsidDel="004C78F6">
          <w:t xml:space="preserve"> at a scheduled time.</w:t>
        </w:r>
      </w:moveFrom>
      <w:moveFromRangeEnd w:id="2"/>
    </w:p>
    <w:p w14:paraId="0EE07EFD" w14:textId="77777777" w:rsidR="00FD11DD" w:rsidRDefault="00FD11DD" w:rsidP="00F67873">
      <w:pPr>
        <w:pStyle w:val="Heading3"/>
      </w:pPr>
      <w:r>
        <w:t>Pace of online activities</w:t>
      </w:r>
    </w:p>
    <w:p w14:paraId="172B6130" w14:textId="19FDC279" w:rsidR="00A82780" w:rsidRPr="00892301" w:rsidRDefault="001E3ECD" w:rsidP="00FD11DD">
      <w:pPr>
        <w:rPr>
          <w:ins w:id="4" w:author="Westraadt, Lindsay" w:date="2025-04-21T20:38:00Z" w16du:dateUtc="2025-04-22T00:38:00Z"/>
          <w:szCs w:val="28"/>
        </w:rPr>
      </w:pPr>
      <w:ins w:id="5" w:author="Westraadt, Lindsay" w:date="2025-04-22T10:26:00Z" w16du:dateUtc="2025-04-22T14:26:00Z">
        <w:r w:rsidRPr="001E3ECD">
          <w:t xml:space="preserve">You are only required to participate in one 30-minute </w:t>
        </w:r>
      </w:ins>
      <w:ins w:id="6" w:author="Westraadt, Lindsay" w:date="2025-04-22T10:32:00Z" w16du:dateUtc="2025-04-22T14:32:00Z">
        <w:r w:rsidR="00D02941">
          <w:t>live</w:t>
        </w:r>
      </w:ins>
      <w:ins w:id="7" w:author="Westraadt, Lindsay" w:date="2025-04-22T10:26:00Z" w16du:dateUtc="2025-04-22T14:26:00Z">
        <w:r w:rsidRPr="001E3ECD">
          <w:t xml:space="preserve"> </w:t>
        </w:r>
        <w:r w:rsidRPr="000E22D3">
          <w:rPr>
            <w:b/>
            <w:bCs/>
            <w:rPrChange w:id="8" w:author="Westraadt, Lindsay" w:date="2025-04-22T10:30:00Z" w16du:dateUtc="2025-04-22T14:30:00Z">
              <w:rPr/>
            </w:rPrChange>
          </w:rPr>
          <w:t xml:space="preserve">Astro </w:t>
        </w:r>
      </w:ins>
      <w:ins w:id="9" w:author="Westraadt, Lindsay" w:date="2025-04-22T10:27:00Z" w16du:dateUtc="2025-04-22T14:27:00Z">
        <w:r w:rsidR="00A8487B" w:rsidRPr="000E22D3">
          <w:rPr>
            <w:b/>
            <w:bCs/>
            <w:rPrChange w:id="10" w:author="Westraadt, Lindsay" w:date="2025-04-22T10:30:00Z" w16du:dateUtc="2025-04-22T14:30:00Z">
              <w:rPr/>
            </w:rPrChange>
          </w:rPr>
          <w:t>C</w:t>
        </w:r>
      </w:ins>
      <w:ins w:id="11" w:author="Westraadt, Lindsay" w:date="2025-04-22T10:26:00Z" w16du:dateUtc="2025-04-22T14:26:00Z">
        <w:r w:rsidRPr="000E22D3">
          <w:rPr>
            <w:b/>
            <w:bCs/>
            <w:rPrChange w:id="12" w:author="Westraadt, Lindsay" w:date="2025-04-22T10:30:00Z" w16du:dateUtc="2025-04-22T14:30:00Z">
              <w:rPr/>
            </w:rPrChange>
          </w:rPr>
          <w:t>hat</w:t>
        </w:r>
        <w:r w:rsidRPr="001E3ECD">
          <w:t xml:space="preserve"> discussion per week. All other weekly tasks can be completed throughout the week at your own time. </w:t>
        </w:r>
      </w:ins>
      <w:del w:id="13" w:author="Westraadt, Lindsay" w:date="2025-04-21T21:22:00Z" w16du:dateUtc="2025-04-22T01:22:00Z">
        <w:r w:rsidR="00A82780" w:rsidDel="00C16E2C">
          <w:delText>Th</w:delText>
        </w:r>
        <w:r w:rsidR="0041126E" w:rsidDel="00C16E2C">
          <w:delText>is</w:delText>
        </w:r>
        <w:r w:rsidR="00A82780" w:rsidDel="00C16E2C">
          <w:delText xml:space="preserve"> </w:delText>
        </w:r>
        <w:r w:rsidR="00A82780" w:rsidRPr="00892301" w:rsidDel="00C16E2C">
          <w:rPr>
            <w:szCs w:val="28"/>
          </w:rPr>
          <w:delText xml:space="preserve">course </w:delText>
        </w:r>
        <w:r w:rsidR="007A58F1" w:rsidRPr="00892301" w:rsidDel="00C16E2C">
          <w:rPr>
            <w:szCs w:val="28"/>
          </w:rPr>
          <w:delText>is</w:delText>
        </w:r>
        <w:r w:rsidR="00A82780" w:rsidRPr="00892301" w:rsidDel="00C16E2C">
          <w:rPr>
            <w:szCs w:val="28"/>
          </w:rPr>
          <w:delText xml:space="preserve"> divided into </w:delText>
        </w:r>
        <w:r w:rsidR="00A02D53" w:rsidRPr="00892301" w:rsidDel="00C16E2C">
          <w:rPr>
            <w:szCs w:val="28"/>
          </w:rPr>
          <w:delText xml:space="preserve">14 </w:delText>
        </w:r>
        <w:r w:rsidR="00C54A4B" w:rsidRPr="00892301" w:rsidDel="00C16E2C">
          <w:rPr>
            <w:szCs w:val="28"/>
          </w:rPr>
          <w:delText>modules</w:delText>
        </w:r>
        <w:r w:rsidR="00A02D53" w:rsidRPr="00892301" w:rsidDel="00C16E2C">
          <w:rPr>
            <w:szCs w:val="28"/>
          </w:rPr>
          <w:delText xml:space="preserve">. </w:delText>
        </w:r>
      </w:del>
      <w:del w:id="14" w:author="Westraadt, Lindsay" w:date="2025-04-21T20:43:00Z" w16du:dateUtc="2025-04-22T00:43:00Z">
        <w:r w:rsidR="003D7AF3" w:rsidRPr="00892301" w:rsidDel="002738CF">
          <w:rPr>
            <w:szCs w:val="28"/>
          </w:rPr>
          <w:delText xml:space="preserve">Each </w:delText>
        </w:r>
        <w:r w:rsidR="00C54A4B" w:rsidRPr="00892301" w:rsidDel="002738CF">
          <w:rPr>
            <w:szCs w:val="28"/>
          </w:rPr>
          <w:delText>module</w:delText>
        </w:r>
        <w:r w:rsidR="003D7AF3" w:rsidRPr="00892301" w:rsidDel="002738CF">
          <w:rPr>
            <w:szCs w:val="28"/>
          </w:rPr>
          <w:delText xml:space="preserve"> </w:delText>
        </w:r>
        <w:r w:rsidR="007A58F1" w:rsidRPr="00892301" w:rsidDel="002738CF">
          <w:rPr>
            <w:szCs w:val="28"/>
          </w:rPr>
          <w:delText xml:space="preserve">is designed to be completed in a week. </w:delText>
        </w:r>
      </w:del>
      <w:del w:id="15" w:author="Westraadt, Lindsay" w:date="2025-04-21T21:01:00Z" w16du:dateUtc="2025-04-22T01:01:00Z">
        <w:r w:rsidR="008676A1" w:rsidRPr="00892301" w:rsidDel="00366508">
          <w:rPr>
            <w:szCs w:val="28"/>
          </w:rPr>
          <w:delText xml:space="preserve">An estimated </w:delText>
        </w:r>
        <w:r w:rsidR="00497AD0" w:rsidRPr="00892301" w:rsidDel="00366508">
          <w:rPr>
            <w:szCs w:val="28"/>
          </w:rPr>
          <w:delText>12</w:delText>
        </w:r>
        <w:r w:rsidR="000171F1" w:rsidRPr="00892301" w:rsidDel="00366508">
          <w:rPr>
            <w:szCs w:val="28"/>
          </w:rPr>
          <w:delText xml:space="preserve"> hours </w:delText>
        </w:r>
        <w:r w:rsidR="008676A1" w:rsidRPr="00892301" w:rsidDel="00366508">
          <w:rPr>
            <w:szCs w:val="28"/>
          </w:rPr>
          <w:delText xml:space="preserve">is required per week </w:delText>
        </w:r>
        <w:r w:rsidR="000171F1" w:rsidRPr="00892301" w:rsidDel="00366508">
          <w:rPr>
            <w:szCs w:val="28"/>
          </w:rPr>
          <w:delText>for this course.</w:delText>
        </w:r>
      </w:del>
      <w:ins w:id="16" w:author="Westraadt, Lindsay" w:date="2025-04-21T21:22:00Z" w16du:dateUtc="2025-04-22T01:22:00Z">
        <w:r w:rsidR="00C16E2C">
          <w:t xml:space="preserve">Each week will typically follow </w:t>
        </w:r>
      </w:ins>
      <w:ins w:id="17" w:author="Westraadt, Lindsay" w:date="2025-04-22T10:30:00Z" w16du:dateUtc="2025-04-22T14:30:00Z">
        <w:r w:rsidR="006E4193">
          <w:t>a similar</w:t>
        </w:r>
      </w:ins>
      <w:ins w:id="18" w:author="Westraadt, Lindsay" w:date="2025-04-21T21:22:00Z" w16du:dateUtc="2025-04-22T01:22:00Z">
        <w:r w:rsidR="00C16E2C">
          <w:t xml:space="preserve"> pattern</w:t>
        </w:r>
      </w:ins>
      <w:ins w:id="19" w:author="Westraadt, Lindsay" w:date="2025-04-21T21:01:00Z" w16du:dateUtc="2025-04-22T01:01:00Z">
        <w:r w:rsidR="00006BCC">
          <w:rPr>
            <w:szCs w:val="28"/>
          </w:rPr>
          <w:t>:</w:t>
        </w:r>
      </w:ins>
      <w:r w:rsidR="000171F1" w:rsidRPr="00892301">
        <w:rPr>
          <w:szCs w:val="28"/>
        </w:rPr>
        <w:t xml:space="preserve"> </w:t>
      </w:r>
      <w:r w:rsidR="003D7AF3" w:rsidRPr="00892301">
        <w:rPr>
          <w:szCs w:val="28"/>
        </w:rPr>
        <w:t xml:space="preserve"> </w:t>
      </w:r>
      <w:r w:rsidR="00A02D53" w:rsidRPr="00892301">
        <w:rPr>
          <w:szCs w:val="28"/>
        </w:rPr>
        <w:t xml:space="preserve"> </w:t>
      </w:r>
    </w:p>
    <w:p w14:paraId="7ED66806" w14:textId="59261C79" w:rsidR="00217AC0" w:rsidRPr="00892301" w:rsidRDefault="001410B3">
      <w:pPr>
        <w:pStyle w:val="ListParagraph"/>
        <w:numPr>
          <w:ilvl w:val="0"/>
          <w:numId w:val="53"/>
        </w:numPr>
        <w:spacing w:before="0" w:after="0" w:line="240" w:lineRule="auto"/>
        <w:rPr>
          <w:ins w:id="20" w:author="Westraadt, Lindsay" w:date="2025-04-21T20:52:00Z" w16du:dateUtc="2025-04-22T00:52:00Z"/>
          <w:rFonts w:ascii="Georgia" w:hAnsi="Georgia"/>
          <w:sz w:val="28"/>
          <w:szCs w:val="28"/>
          <w:rPrChange w:id="21" w:author="Westraadt, Lindsay" w:date="2025-04-21T20:55:00Z" w16du:dateUtc="2025-04-22T00:55:00Z">
            <w:rPr>
              <w:ins w:id="22" w:author="Westraadt, Lindsay" w:date="2025-04-21T20:52:00Z" w16du:dateUtc="2025-04-22T00:52:00Z"/>
            </w:rPr>
          </w:rPrChange>
        </w:rPr>
        <w:pPrChange w:id="23" w:author="Westraadt, Lindsay" w:date="2025-04-22T10:29:00Z" w16du:dateUtc="2025-04-22T14:29:00Z">
          <w:pPr>
            <w:pStyle w:val="ListParagraph"/>
            <w:numPr>
              <w:numId w:val="53"/>
            </w:numPr>
          </w:pPr>
        </w:pPrChange>
      </w:pPr>
      <w:ins w:id="24" w:author="Westraadt, Lindsay" w:date="2025-04-22T13:36:00Z" w16du:dateUtc="2025-04-22T17:36:00Z">
        <w:r>
          <w:rPr>
            <w:rFonts w:ascii="Georgia" w:hAnsi="Georgia"/>
            <w:sz w:val="28"/>
            <w:szCs w:val="28"/>
          </w:rPr>
          <w:t>You will c</w:t>
        </w:r>
      </w:ins>
      <w:ins w:id="25" w:author="Westraadt, Lindsay" w:date="2025-04-21T20:52:00Z" w16du:dateUtc="2025-04-22T00:52:00Z">
        <w:r w:rsidR="0030082D" w:rsidRPr="00892301">
          <w:rPr>
            <w:rFonts w:ascii="Georgia" w:hAnsi="Georgia"/>
            <w:sz w:val="28"/>
            <w:szCs w:val="28"/>
            <w:rPrChange w:id="26" w:author="Westraadt, Lindsay" w:date="2025-04-21T20:55:00Z" w16du:dateUtc="2025-04-22T00:55:00Z">
              <w:rPr/>
            </w:rPrChange>
          </w:rPr>
          <w:t xml:space="preserve">omplete </w:t>
        </w:r>
      </w:ins>
      <w:ins w:id="27" w:author="Westraadt, Lindsay" w:date="2025-04-21T21:02:00Z" w16du:dateUtc="2025-04-22T01:02:00Z">
        <w:r w:rsidR="00241EF7">
          <w:rPr>
            <w:rFonts w:ascii="Georgia" w:hAnsi="Georgia"/>
            <w:sz w:val="28"/>
            <w:szCs w:val="28"/>
          </w:rPr>
          <w:t>the</w:t>
        </w:r>
      </w:ins>
      <w:ins w:id="28" w:author="Westraadt, Lindsay" w:date="2025-04-22T13:36:00Z" w16du:dateUtc="2025-04-22T17:36:00Z">
        <w:r>
          <w:rPr>
            <w:rFonts w:ascii="Georgia" w:hAnsi="Georgia"/>
            <w:sz w:val="28"/>
            <w:szCs w:val="28"/>
          </w:rPr>
          <w:t xml:space="preserve"> following</w:t>
        </w:r>
      </w:ins>
      <w:ins w:id="29" w:author="Westraadt, Lindsay" w:date="2025-04-21T21:02:00Z" w16du:dateUtc="2025-04-22T01:02:00Z">
        <w:r w:rsidR="0087156D">
          <w:rPr>
            <w:rFonts w:ascii="Georgia" w:hAnsi="Georgia"/>
            <w:sz w:val="28"/>
            <w:szCs w:val="28"/>
          </w:rPr>
          <w:t xml:space="preserve"> tasks </w:t>
        </w:r>
      </w:ins>
      <w:ins w:id="30" w:author="Westraadt, Lindsay" w:date="2025-04-21T20:53:00Z" w16du:dateUtc="2025-04-22T00:53:00Z">
        <w:r w:rsidR="0030082D" w:rsidRPr="000D3335">
          <w:rPr>
            <w:rFonts w:ascii="Georgia" w:hAnsi="Georgia"/>
            <w:b/>
            <w:bCs/>
            <w:sz w:val="28"/>
            <w:szCs w:val="28"/>
            <w:rPrChange w:id="31" w:author="Westraadt, Lindsay" w:date="2025-04-22T10:40:00Z" w16du:dateUtc="2025-04-22T14:40:00Z">
              <w:rPr/>
            </w:rPrChange>
          </w:rPr>
          <w:t>before</w:t>
        </w:r>
        <w:r w:rsidR="0030082D" w:rsidRPr="00892301">
          <w:rPr>
            <w:rFonts w:ascii="Georgia" w:hAnsi="Georgia"/>
            <w:sz w:val="28"/>
            <w:szCs w:val="28"/>
            <w:rPrChange w:id="32" w:author="Westraadt, Lindsay" w:date="2025-04-21T20:55:00Z" w16du:dateUtc="2025-04-22T00:55:00Z">
              <w:rPr/>
            </w:rPrChange>
          </w:rPr>
          <w:t xml:space="preserve"> </w:t>
        </w:r>
      </w:ins>
      <w:ins w:id="33" w:author="Westraadt, Lindsay" w:date="2025-04-21T20:52:00Z" w16du:dateUtc="2025-04-22T00:52:00Z">
        <w:r w:rsidR="0030082D" w:rsidRPr="00892301">
          <w:rPr>
            <w:rFonts w:ascii="Georgia" w:hAnsi="Georgia"/>
            <w:sz w:val="28"/>
            <w:szCs w:val="28"/>
            <w:rPrChange w:id="34" w:author="Westraadt, Lindsay" w:date="2025-04-21T20:55:00Z" w16du:dateUtc="2025-04-22T00:55:00Z">
              <w:rPr/>
            </w:rPrChange>
          </w:rPr>
          <w:t>Astro Chat</w:t>
        </w:r>
      </w:ins>
      <w:ins w:id="35" w:author="Westraadt, Lindsay" w:date="2025-04-22T11:20:00Z" w16du:dateUtc="2025-04-22T15:20:00Z">
        <w:r w:rsidR="00C964AF">
          <w:rPr>
            <w:rFonts w:ascii="Georgia" w:hAnsi="Georgia"/>
            <w:sz w:val="28"/>
            <w:szCs w:val="28"/>
          </w:rPr>
          <w:t xml:space="preserve"> (</w:t>
        </w:r>
      </w:ins>
      <w:ins w:id="36" w:author="Westraadt, Lindsay" w:date="2025-04-22T11:21:00Z" w16du:dateUtc="2025-04-22T15:21:00Z">
        <w:r w:rsidR="004E2E62">
          <w:rPr>
            <w:rFonts w:ascii="Georgia" w:hAnsi="Georgia"/>
            <w:sz w:val="28"/>
            <w:szCs w:val="28"/>
          </w:rPr>
          <w:t>due Thursday, midnight</w:t>
        </w:r>
      </w:ins>
      <w:ins w:id="37" w:author="Westraadt, Lindsay" w:date="2025-04-22T11:20:00Z" w16du:dateUtc="2025-04-22T15:20:00Z">
        <w:r w:rsidR="00C964AF">
          <w:rPr>
            <w:rFonts w:ascii="Georgia" w:hAnsi="Georgia"/>
            <w:sz w:val="28"/>
            <w:szCs w:val="28"/>
          </w:rPr>
          <w:t>)</w:t>
        </w:r>
      </w:ins>
      <w:ins w:id="38" w:author="Westraadt, Lindsay" w:date="2025-04-21T20:52:00Z" w16du:dateUtc="2025-04-22T00:52:00Z">
        <w:r w:rsidR="0030082D" w:rsidRPr="00892301">
          <w:rPr>
            <w:rFonts w:ascii="Georgia" w:hAnsi="Georgia"/>
            <w:sz w:val="28"/>
            <w:szCs w:val="28"/>
            <w:rPrChange w:id="39" w:author="Westraadt, Lindsay" w:date="2025-04-21T20:55:00Z" w16du:dateUtc="2025-04-22T00:55:00Z">
              <w:rPr/>
            </w:rPrChange>
          </w:rPr>
          <w:t>:</w:t>
        </w:r>
      </w:ins>
    </w:p>
    <w:p w14:paraId="15273F9C" w14:textId="6935A86C" w:rsidR="0030082D" w:rsidRPr="00892301" w:rsidRDefault="007232C0">
      <w:pPr>
        <w:pStyle w:val="ListParagraph"/>
        <w:numPr>
          <w:ilvl w:val="1"/>
          <w:numId w:val="53"/>
        </w:numPr>
        <w:spacing w:before="0" w:after="0" w:line="240" w:lineRule="auto"/>
        <w:rPr>
          <w:ins w:id="40" w:author="Westraadt, Lindsay" w:date="2025-04-21T20:53:00Z" w16du:dateUtc="2025-04-22T00:53:00Z"/>
          <w:rFonts w:ascii="Georgia" w:hAnsi="Georgia"/>
          <w:sz w:val="28"/>
          <w:szCs w:val="28"/>
          <w:rPrChange w:id="41" w:author="Westraadt, Lindsay" w:date="2025-04-21T20:55:00Z" w16du:dateUtc="2025-04-22T00:55:00Z">
            <w:rPr>
              <w:ins w:id="42" w:author="Westraadt, Lindsay" w:date="2025-04-21T20:53:00Z" w16du:dateUtc="2025-04-22T00:53:00Z"/>
            </w:rPr>
          </w:rPrChange>
        </w:rPr>
        <w:pPrChange w:id="43" w:author="Westraadt, Lindsay" w:date="2025-04-22T10:29:00Z" w16du:dateUtc="2025-04-22T14:29:00Z">
          <w:pPr>
            <w:pStyle w:val="ListParagraph"/>
            <w:numPr>
              <w:ilvl w:val="1"/>
              <w:numId w:val="53"/>
            </w:numPr>
            <w:ind w:left="1440"/>
          </w:pPr>
        </w:pPrChange>
      </w:pPr>
      <w:ins w:id="44" w:author="Westraadt, Lindsay" w:date="2025-04-21T20:53:00Z" w16du:dateUtc="2025-04-22T00:53:00Z">
        <w:r w:rsidRPr="00892301">
          <w:rPr>
            <w:rFonts w:ascii="Georgia" w:hAnsi="Georgia"/>
            <w:sz w:val="28"/>
            <w:szCs w:val="28"/>
            <w:rPrChange w:id="45" w:author="Westraadt, Lindsay" w:date="2025-04-21T20:55:00Z" w16du:dateUtc="2025-04-22T00:55:00Z">
              <w:rPr/>
            </w:rPrChange>
          </w:rPr>
          <w:t>First complete</w:t>
        </w:r>
      </w:ins>
      <w:ins w:id="46" w:author="Westraadt, Lindsay" w:date="2025-04-22T11:11:00Z" w16du:dateUtc="2025-04-22T15:11:00Z">
        <w:r w:rsidR="00884EB8">
          <w:rPr>
            <w:rFonts w:ascii="Georgia" w:hAnsi="Georgia"/>
            <w:sz w:val="28"/>
            <w:szCs w:val="28"/>
          </w:rPr>
          <w:t xml:space="preserve"> the introductory mini lesson (</w:t>
        </w:r>
      </w:ins>
      <w:ins w:id="47" w:author="Westraadt, Lindsay" w:date="2025-04-21T20:53:00Z" w16du:dateUtc="2025-04-22T00:53:00Z">
        <w:r w:rsidRPr="00892301">
          <w:rPr>
            <w:rFonts w:ascii="Georgia" w:hAnsi="Georgia"/>
            <w:sz w:val="28"/>
            <w:szCs w:val="28"/>
            <w:rPrChange w:id="48" w:author="Westraadt, Lindsay" w:date="2025-04-21T20:55:00Z" w16du:dateUtc="2025-04-22T00:55:00Z">
              <w:rPr/>
            </w:rPrChange>
          </w:rPr>
          <w:t>The Big Idea</w:t>
        </w:r>
      </w:ins>
      <w:ins w:id="49" w:author="Westraadt, Lindsay" w:date="2025-04-22T11:11:00Z" w16du:dateUtc="2025-04-22T15:11:00Z">
        <w:r w:rsidR="00884EB8">
          <w:rPr>
            <w:rFonts w:ascii="Georgia" w:hAnsi="Georgia"/>
            <w:sz w:val="28"/>
            <w:szCs w:val="28"/>
          </w:rPr>
          <w:t>)</w:t>
        </w:r>
      </w:ins>
      <w:ins w:id="50" w:author="Westraadt, Lindsay" w:date="2025-04-21T21:03:00Z" w16du:dateUtc="2025-04-22T01:03:00Z">
        <w:r w:rsidR="00441205">
          <w:rPr>
            <w:rFonts w:ascii="Georgia" w:hAnsi="Georgia"/>
            <w:sz w:val="28"/>
            <w:szCs w:val="28"/>
          </w:rPr>
          <w:t>.</w:t>
        </w:r>
      </w:ins>
    </w:p>
    <w:p w14:paraId="23FA0285" w14:textId="076A1A07" w:rsidR="007232C0" w:rsidRPr="00892301" w:rsidRDefault="007232C0">
      <w:pPr>
        <w:pStyle w:val="ListParagraph"/>
        <w:numPr>
          <w:ilvl w:val="1"/>
          <w:numId w:val="53"/>
        </w:numPr>
        <w:spacing w:before="0" w:after="0" w:line="240" w:lineRule="auto"/>
        <w:rPr>
          <w:ins w:id="51" w:author="Westraadt, Lindsay" w:date="2025-04-21T20:52:00Z" w16du:dateUtc="2025-04-22T00:52:00Z"/>
          <w:rFonts w:ascii="Georgia" w:hAnsi="Georgia"/>
          <w:sz w:val="28"/>
          <w:szCs w:val="28"/>
          <w:rPrChange w:id="52" w:author="Westraadt, Lindsay" w:date="2025-04-21T20:55:00Z" w16du:dateUtc="2025-04-22T00:55:00Z">
            <w:rPr>
              <w:ins w:id="53" w:author="Westraadt, Lindsay" w:date="2025-04-21T20:52:00Z" w16du:dateUtc="2025-04-22T00:52:00Z"/>
            </w:rPr>
          </w:rPrChange>
        </w:rPr>
        <w:pPrChange w:id="54" w:author="Westraadt, Lindsay" w:date="2025-04-22T10:29:00Z" w16du:dateUtc="2025-04-22T14:29:00Z">
          <w:pPr>
            <w:pStyle w:val="ListParagraph"/>
            <w:numPr>
              <w:numId w:val="53"/>
            </w:numPr>
          </w:pPr>
        </w:pPrChange>
      </w:pPr>
      <w:ins w:id="55" w:author="Westraadt, Lindsay" w:date="2025-04-21T20:53:00Z" w16du:dateUtc="2025-04-22T00:53:00Z">
        <w:r w:rsidRPr="00892301">
          <w:rPr>
            <w:rFonts w:ascii="Georgia" w:hAnsi="Georgia"/>
            <w:sz w:val="28"/>
            <w:szCs w:val="28"/>
            <w:rPrChange w:id="56" w:author="Westraadt, Lindsay" w:date="2025-04-21T20:55:00Z" w16du:dateUtc="2025-04-22T00:55:00Z">
              <w:rPr/>
            </w:rPrChange>
          </w:rPr>
          <w:t xml:space="preserve">Then complete the </w:t>
        </w:r>
      </w:ins>
      <w:ins w:id="57" w:author="Westraadt, Lindsay" w:date="2025-04-21T21:03:00Z" w16du:dateUtc="2025-04-22T01:03:00Z">
        <w:r w:rsidR="00441205">
          <w:rPr>
            <w:rFonts w:ascii="Georgia" w:hAnsi="Georgia"/>
            <w:sz w:val="28"/>
            <w:szCs w:val="28"/>
          </w:rPr>
          <w:t xml:space="preserve">remainder of the </w:t>
        </w:r>
      </w:ins>
      <w:ins w:id="58" w:author="Westraadt, Lindsay" w:date="2025-04-21T20:53:00Z" w16du:dateUtc="2025-04-22T00:53:00Z">
        <w:r w:rsidRPr="00892301">
          <w:rPr>
            <w:rFonts w:ascii="Georgia" w:hAnsi="Georgia"/>
            <w:sz w:val="28"/>
            <w:szCs w:val="28"/>
            <w:rPrChange w:id="59" w:author="Westraadt, Lindsay" w:date="2025-04-21T20:55:00Z" w16du:dateUtc="2025-04-22T00:55:00Z">
              <w:rPr/>
            </w:rPrChange>
          </w:rPr>
          <w:t xml:space="preserve">week’s </w:t>
        </w:r>
      </w:ins>
      <w:ins w:id="60" w:author="Westraadt, Lindsay" w:date="2025-04-21T21:03:00Z" w16du:dateUtc="2025-04-22T01:03:00Z">
        <w:r w:rsidR="00441205">
          <w:rPr>
            <w:rFonts w:ascii="Georgia" w:hAnsi="Georgia"/>
            <w:sz w:val="28"/>
            <w:szCs w:val="28"/>
          </w:rPr>
          <w:t>mini l</w:t>
        </w:r>
      </w:ins>
      <w:ins w:id="61" w:author="Westraadt, Lindsay" w:date="2025-04-21T20:53:00Z" w16du:dateUtc="2025-04-22T00:53:00Z">
        <w:r w:rsidR="008B62EB" w:rsidRPr="00892301">
          <w:rPr>
            <w:rFonts w:ascii="Georgia" w:hAnsi="Georgia"/>
            <w:sz w:val="28"/>
            <w:szCs w:val="28"/>
            <w:rPrChange w:id="62" w:author="Westraadt, Lindsay" w:date="2025-04-21T20:55:00Z" w16du:dateUtc="2025-04-22T00:55:00Z">
              <w:rPr/>
            </w:rPrChange>
          </w:rPr>
          <w:t xml:space="preserve">essons and </w:t>
        </w:r>
      </w:ins>
      <w:ins w:id="63" w:author="Westraadt, Lindsay" w:date="2025-04-21T21:03:00Z" w16du:dateUtc="2025-04-22T01:03:00Z">
        <w:r w:rsidR="00441205">
          <w:rPr>
            <w:rFonts w:ascii="Georgia" w:hAnsi="Georgia"/>
            <w:sz w:val="28"/>
            <w:szCs w:val="28"/>
          </w:rPr>
          <w:t xml:space="preserve">the </w:t>
        </w:r>
      </w:ins>
      <w:ins w:id="64" w:author="Westraadt, Lindsay" w:date="2025-04-21T21:13:00Z" w16du:dateUtc="2025-04-22T01:13:00Z">
        <w:r w:rsidR="002E6DBA">
          <w:rPr>
            <w:rFonts w:ascii="Georgia" w:hAnsi="Georgia"/>
            <w:sz w:val="28"/>
            <w:szCs w:val="28"/>
          </w:rPr>
          <w:t xml:space="preserve">virtual </w:t>
        </w:r>
      </w:ins>
      <w:ins w:id="65" w:author="Westraadt, Lindsay" w:date="2025-04-21T20:53:00Z" w16du:dateUtc="2025-04-22T00:53:00Z">
        <w:r w:rsidR="008B62EB" w:rsidRPr="00892301">
          <w:rPr>
            <w:rFonts w:ascii="Georgia" w:hAnsi="Georgia"/>
            <w:sz w:val="28"/>
            <w:szCs w:val="28"/>
            <w:rPrChange w:id="66" w:author="Westraadt, Lindsay" w:date="2025-04-21T20:55:00Z" w16du:dateUtc="2025-04-22T00:55:00Z">
              <w:rPr/>
            </w:rPrChange>
          </w:rPr>
          <w:t>lab</w:t>
        </w:r>
      </w:ins>
      <w:ins w:id="67" w:author="Westraadt, Lindsay" w:date="2025-04-22T11:05:00Z" w16du:dateUtc="2025-04-22T15:05:00Z">
        <w:r w:rsidR="004C5EDD">
          <w:rPr>
            <w:rFonts w:ascii="Georgia" w:hAnsi="Georgia"/>
            <w:sz w:val="28"/>
            <w:szCs w:val="28"/>
          </w:rPr>
          <w:t xml:space="preserve"> (V-</w:t>
        </w:r>
      </w:ins>
      <w:ins w:id="68" w:author="Westraadt, Lindsay" w:date="2025-04-22T11:27:00Z" w16du:dateUtc="2025-04-22T15:27:00Z">
        <w:r w:rsidR="00DF5025">
          <w:rPr>
            <w:rFonts w:ascii="Georgia" w:hAnsi="Georgia"/>
            <w:sz w:val="28"/>
            <w:szCs w:val="28"/>
          </w:rPr>
          <w:t>l</w:t>
        </w:r>
      </w:ins>
      <w:ins w:id="69" w:author="Westraadt, Lindsay" w:date="2025-04-22T11:05:00Z" w16du:dateUtc="2025-04-22T15:05:00Z">
        <w:r w:rsidR="004C5EDD">
          <w:rPr>
            <w:rFonts w:ascii="Georgia" w:hAnsi="Georgia"/>
            <w:sz w:val="28"/>
            <w:szCs w:val="28"/>
          </w:rPr>
          <w:t>ab)</w:t>
        </w:r>
      </w:ins>
      <w:ins w:id="70" w:author="Westraadt, Lindsay" w:date="2025-04-21T20:53:00Z" w16du:dateUtc="2025-04-22T00:53:00Z">
        <w:r w:rsidR="008B62EB" w:rsidRPr="00892301">
          <w:rPr>
            <w:rFonts w:ascii="Georgia" w:hAnsi="Georgia"/>
            <w:sz w:val="28"/>
            <w:szCs w:val="28"/>
            <w:rPrChange w:id="71" w:author="Westraadt, Lindsay" w:date="2025-04-21T20:55:00Z" w16du:dateUtc="2025-04-22T00:55:00Z">
              <w:rPr/>
            </w:rPrChange>
          </w:rPr>
          <w:t>. These can be complet</w:t>
        </w:r>
      </w:ins>
      <w:ins w:id="72" w:author="Westraadt, Lindsay" w:date="2025-04-21T20:54:00Z" w16du:dateUtc="2025-04-22T00:54:00Z">
        <w:r w:rsidR="008B62EB" w:rsidRPr="00892301">
          <w:rPr>
            <w:rFonts w:ascii="Georgia" w:hAnsi="Georgia"/>
            <w:sz w:val="28"/>
            <w:szCs w:val="28"/>
            <w:rPrChange w:id="73" w:author="Westraadt, Lindsay" w:date="2025-04-21T20:55:00Z" w16du:dateUtc="2025-04-22T00:55:00Z">
              <w:rPr/>
            </w:rPrChange>
          </w:rPr>
          <w:t>ed in parallel</w:t>
        </w:r>
      </w:ins>
      <w:ins w:id="74" w:author="Westraadt, Lindsay" w:date="2025-04-21T21:04:00Z" w16du:dateUtc="2025-04-22T01:04:00Z">
        <w:r w:rsidR="005661A2">
          <w:rPr>
            <w:rFonts w:ascii="Georgia" w:hAnsi="Georgia"/>
            <w:sz w:val="28"/>
            <w:szCs w:val="28"/>
          </w:rPr>
          <w:t xml:space="preserve"> as you see fit</w:t>
        </w:r>
      </w:ins>
      <w:ins w:id="75" w:author="Westraadt, Lindsay" w:date="2025-04-21T20:54:00Z" w16du:dateUtc="2025-04-22T00:54:00Z">
        <w:r w:rsidR="008B62EB" w:rsidRPr="00892301">
          <w:rPr>
            <w:rFonts w:ascii="Georgia" w:hAnsi="Georgia"/>
            <w:sz w:val="28"/>
            <w:szCs w:val="28"/>
            <w:rPrChange w:id="76" w:author="Westraadt, Lindsay" w:date="2025-04-21T20:55:00Z" w16du:dateUtc="2025-04-22T00:55:00Z">
              <w:rPr/>
            </w:rPrChange>
          </w:rPr>
          <w:t xml:space="preserve">. </w:t>
        </w:r>
      </w:ins>
    </w:p>
    <w:p w14:paraId="2055D2ED" w14:textId="4A3213BA" w:rsidR="00CC502B" w:rsidRDefault="0059592F">
      <w:pPr>
        <w:pStyle w:val="ListParagraph"/>
        <w:numPr>
          <w:ilvl w:val="0"/>
          <w:numId w:val="53"/>
        </w:numPr>
        <w:spacing w:before="0" w:after="0" w:line="240" w:lineRule="auto"/>
        <w:rPr>
          <w:ins w:id="77" w:author="Westraadt, Lindsay" w:date="2025-04-21T21:08:00Z" w16du:dateUtc="2025-04-22T01:08:00Z"/>
          <w:rFonts w:ascii="Georgia" w:hAnsi="Georgia"/>
          <w:sz w:val="28"/>
          <w:szCs w:val="28"/>
        </w:rPr>
        <w:pPrChange w:id="78" w:author="Westraadt, Lindsay" w:date="2025-04-22T10:29:00Z" w16du:dateUtc="2025-04-22T14:29:00Z">
          <w:pPr>
            <w:pStyle w:val="ListParagraph"/>
            <w:numPr>
              <w:numId w:val="53"/>
            </w:numPr>
          </w:pPr>
        </w:pPrChange>
      </w:pPr>
      <w:ins w:id="79" w:author="Westraadt, Lindsay" w:date="2025-04-22T13:36:00Z" w16du:dateUtc="2025-04-22T17:36:00Z">
        <w:r>
          <w:rPr>
            <w:rFonts w:ascii="Georgia" w:hAnsi="Georgia"/>
            <w:sz w:val="28"/>
            <w:szCs w:val="28"/>
          </w:rPr>
          <w:t>You will t</w:t>
        </w:r>
      </w:ins>
      <w:ins w:id="80" w:author="Westraadt, Lindsay" w:date="2025-04-21T21:04:00Z" w16du:dateUtc="2025-04-22T01:04:00Z">
        <w:r w:rsidR="005661A2">
          <w:rPr>
            <w:rFonts w:ascii="Georgia" w:hAnsi="Georgia"/>
            <w:sz w:val="28"/>
            <w:szCs w:val="28"/>
          </w:rPr>
          <w:t>hen a</w:t>
        </w:r>
      </w:ins>
      <w:ins w:id="81" w:author="Westraadt, Lindsay" w:date="2025-04-21T20:54:00Z" w16du:dateUtc="2025-04-22T00:54:00Z">
        <w:r w:rsidR="00892301" w:rsidRPr="00892301">
          <w:rPr>
            <w:rFonts w:ascii="Georgia" w:hAnsi="Georgia"/>
            <w:sz w:val="28"/>
            <w:szCs w:val="28"/>
            <w:rPrChange w:id="82" w:author="Westraadt, Lindsay" w:date="2025-04-21T20:55:00Z" w16du:dateUtc="2025-04-22T00:55:00Z">
              <w:rPr/>
            </w:rPrChange>
          </w:rPr>
          <w:t>ttend your</w:t>
        </w:r>
      </w:ins>
      <w:ins w:id="83" w:author="Westraadt, Lindsay" w:date="2025-04-21T21:14:00Z" w16du:dateUtc="2025-04-22T01:14:00Z">
        <w:r w:rsidR="000549DA">
          <w:rPr>
            <w:rFonts w:ascii="Georgia" w:hAnsi="Georgia"/>
            <w:sz w:val="28"/>
            <w:szCs w:val="28"/>
          </w:rPr>
          <w:t xml:space="preserve"> live </w:t>
        </w:r>
        <w:r w:rsidR="00AC1521">
          <w:rPr>
            <w:rFonts w:ascii="Georgia" w:hAnsi="Georgia"/>
            <w:sz w:val="28"/>
            <w:szCs w:val="28"/>
          </w:rPr>
          <w:t>30-minute</w:t>
        </w:r>
      </w:ins>
      <w:ins w:id="84" w:author="Westraadt, Lindsay" w:date="2025-04-21T20:54:00Z" w16du:dateUtc="2025-04-22T00:54:00Z">
        <w:r w:rsidR="00892301" w:rsidRPr="00892301">
          <w:rPr>
            <w:rFonts w:ascii="Georgia" w:hAnsi="Georgia"/>
            <w:sz w:val="28"/>
            <w:szCs w:val="28"/>
            <w:rPrChange w:id="85" w:author="Westraadt, Lindsay" w:date="2025-04-21T20:55:00Z" w16du:dateUtc="2025-04-22T00:55:00Z">
              <w:rPr/>
            </w:rPrChange>
          </w:rPr>
          <w:t xml:space="preserve"> Astro Chat session</w:t>
        </w:r>
      </w:ins>
      <w:ins w:id="86" w:author="Westraadt, Lindsay" w:date="2025-04-21T21:14:00Z" w16du:dateUtc="2025-04-22T01:14:00Z">
        <w:r w:rsidR="00AC1521">
          <w:rPr>
            <w:rFonts w:ascii="Georgia" w:hAnsi="Georgia"/>
            <w:sz w:val="28"/>
            <w:szCs w:val="28"/>
          </w:rPr>
          <w:t xml:space="preserve"> </w:t>
        </w:r>
      </w:ins>
      <w:ins w:id="87" w:author="Westraadt, Lindsay" w:date="2025-04-22T10:38:00Z" w16du:dateUtc="2025-04-22T14:38:00Z">
        <w:r w:rsidR="006C415D">
          <w:rPr>
            <w:rFonts w:ascii="Georgia" w:hAnsi="Georgia"/>
            <w:sz w:val="28"/>
            <w:szCs w:val="28"/>
          </w:rPr>
          <w:t xml:space="preserve">with me </w:t>
        </w:r>
        <w:r w:rsidR="00E52F37">
          <w:rPr>
            <w:rFonts w:ascii="Georgia" w:hAnsi="Georgia"/>
            <w:sz w:val="28"/>
            <w:szCs w:val="28"/>
          </w:rPr>
          <w:t>(</w:t>
        </w:r>
        <w:r w:rsidR="006C415D">
          <w:rPr>
            <w:rFonts w:ascii="Georgia" w:hAnsi="Georgia"/>
            <w:sz w:val="28"/>
            <w:szCs w:val="28"/>
          </w:rPr>
          <w:t>or a member of the instructional team</w:t>
        </w:r>
      </w:ins>
      <w:ins w:id="88" w:author="Westraadt, Lindsay" w:date="2025-04-22T10:39:00Z" w16du:dateUtc="2025-04-22T14:39:00Z">
        <w:r w:rsidR="00E52F37">
          <w:rPr>
            <w:rFonts w:ascii="Georgia" w:hAnsi="Georgia"/>
            <w:sz w:val="28"/>
            <w:szCs w:val="28"/>
          </w:rPr>
          <w:t>)</w:t>
        </w:r>
      </w:ins>
      <w:ins w:id="89" w:author="Westraadt, Lindsay" w:date="2025-04-22T10:38:00Z" w16du:dateUtc="2025-04-22T14:38:00Z">
        <w:r w:rsidR="006C415D">
          <w:rPr>
            <w:rFonts w:ascii="Georgia" w:hAnsi="Georgia"/>
            <w:sz w:val="28"/>
            <w:szCs w:val="28"/>
          </w:rPr>
          <w:t xml:space="preserve"> </w:t>
        </w:r>
      </w:ins>
      <w:ins w:id="90" w:author="Westraadt, Lindsay" w:date="2025-04-21T21:14:00Z" w16du:dateUtc="2025-04-22T01:14:00Z">
        <w:r w:rsidR="00AC1521">
          <w:rPr>
            <w:rFonts w:ascii="Georgia" w:hAnsi="Georgia"/>
            <w:sz w:val="28"/>
            <w:szCs w:val="28"/>
          </w:rPr>
          <w:t>on Zoom</w:t>
        </w:r>
      </w:ins>
      <w:ins w:id="91" w:author="Westraadt, Lindsay" w:date="2025-04-21T21:09:00Z" w16du:dateUtc="2025-04-22T01:09:00Z">
        <w:r w:rsidR="001719CC">
          <w:rPr>
            <w:rFonts w:ascii="Georgia" w:hAnsi="Georgia"/>
            <w:sz w:val="28"/>
            <w:szCs w:val="28"/>
          </w:rPr>
          <w:t>:</w:t>
        </w:r>
      </w:ins>
      <w:ins w:id="92" w:author="Westraadt, Lindsay" w:date="2025-04-21T20:59:00Z" w16du:dateUtc="2025-04-22T00:59:00Z">
        <w:r w:rsidR="00767AB8">
          <w:rPr>
            <w:rFonts w:ascii="Georgia" w:hAnsi="Georgia"/>
            <w:sz w:val="28"/>
            <w:szCs w:val="28"/>
          </w:rPr>
          <w:t xml:space="preserve"> </w:t>
        </w:r>
      </w:ins>
    </w:p>
    <w:p w14:paraId="466456B4" w14:textId="721FC614" w:rsidR="00892301" w:rsidRPr="00892301" w:rsidRDefault="00B95784">
      <w:pPr>
        <w:pStyle w:val="ListParagraph"/>
        <w:numPr>
          <w:ilvl w:val="1"/>
          <w:numId w:val="53"/>
        </w:numPr>
        <w:spacing w:before="0" w:after="0" w:line="240" w:lineRule="auto"/>
        <w:rPr>
          <w:ins w:id="93" w:author="Westraadt, Lindsay" w:date="2025-04-21T20:55:00Z" w16du:dateUtc="2025-04-22T00:55:00Z"/>
          <w:rFonts w:ascii="Georgia" w:hAnsi="Georgia"/>
          <w:sz w:val="28"/>
          <w:szCs w:val="28"/>
          <w:rPrChange w:id="94" w:author="Westraadt, Lindsay" w:date="2025-04-21T20:55:00Z" w16du:dateUtc="2025-04-22T00:55:00Z">
            <w:rPr>
              <w:ins w:id="95" w:author="Westraadt, Lindsay" w:date="2025-04-21T20:55:00Z" w16du:dateUtc="2025-04-22T00:55:00Z"/>
            </w:rPr>
          </w:rPrChange>
        </w:rPr>
        <w:pPrChange w:id="96" w:author="Westraadt, Lindsay" w:date="2025-04-22T10:29:00Z" w16du:dateUtc="2025-04-22T14:29:00Z">
          <w:pPr>
            <w:pStyle w:val="ListParagraph"/>
            <w:numPr>
              <w:numId w:val="53"/>
            </w:numPr>
          </w:pPr>
        </w:pPrChange>
      </w:pPr>
      <w:ins w:id="97" w:author="Westraadt, Lindsay" w:date="2025-04-22T10:35:00Z" w16du:dateUtc="2025-04-22T14:35:00Z">
        <w:r>
          <w:rPr>
            <w:rFonts w:ascii="Georgia" w:hAnsi="Georgia"/>
            <w:sz w:val="28"/>
            <w:szCs w:val="28"/>
          </w:rPr>
          <w:t xml:space="preserve">Your </w:t>
        </w:r>
      </w:ins>
      <w:ins w:id="98" w:author="Westraadt, Lindsay" w:date="2025-04-21T20:59:00Z" w16du:dateUtc="2025-04-22T00:59:00Z">
        <w:r w:rsidR="00871306">
          <w:rPr>
            <w:rFonts w:ascii="Georgia" w:hAnsi="Georgia"/>
            <w:sz w:val="28"/>
            <w:szCs w:val="28"/>
          </w:rPr>
          <w:t xml:space="preserve">Astro </w:t>
        </w:r>
        <w:r w:rsidR="00D36164">
          <w:rPr>
            <w:rFonts w:ascii="Georgia" w:hAnsi="Georgia"/>
            <w:sz w:val="28"/>
            <w:szCs w:val="28"/>
          </w:rPr>
          <w:t>Chat session</w:t>
        </w:r>
      </w:ins>
      <w:ins w:id="99" w:author="Westraadt, Lindsay" w:date="2025-04-22T10:35:00Z" w16du:dateUtc="2025-04-22T14:35:00Z">
        <w:r>
          <w:rPr>
            <w:rFonts w:ascii="Georgia" w:hAnsi="Georgia"/>
            <w:sz w:val="28"/>
            <w:szCs w:val="28"/>
          </w:rPr>
          <w:t>s</w:t>
        </w:r>
      </w:ins>
      <w:ins w:id="100" w:author="Westraadt, Lindsay" w:date="2025-04-21T20:59:00Z" w16du:dateUtc="2025-04-22T00:59:00Z">
        <w:r w:rsidR="00D36164">
          <w:rPr>
            <w:rFonts w:ascii="Georgia" w:hAnsi="Georgia"/>
            <w:sz w:val="28"/>
            <w:szCs w:val="28"/>
          </w:rPr>
          <w:t xml:space="preserve"> will </w:t>
        </w:r>
      </w:ins>
      <w:ins w:id="101" w:author="Westraadt, Lindsay" w:date="2025-04-22T10:33:00Z" w16du:dateUtc="2025-04-22T14:33:00Z">
        <w:r w:rsidR="006A3736">
          <w:rPr>
            <w:rFonts w:ascii="Georgia" w:hAnsi="Georgia"/>
            <w:sz w:val="28"/>
            <w:szCs w:val="28"/>
          </w:rPr>
          <w:t xml:space="preserve">take place </w:t>
        </w:r>
      </w:ins>
      <w:ins w:id="102" w:author="Westraadt, Lindsay" w:date="2025-04-21T21:05:00Z" w16du:dateUtc="2025-04-22T01:05:00Z">
        <w:r w:rsidR="005A60DA">
          <w:rPr>
            <w:rFonts w:ascii="Georgia" w:hAnsi="Georgia"/>
            <w:sz w:val="28"/>
            <w:szCs w:val="28"/>
          </w:rPr>
          <w:t xml:space="preserve">on </w:t>
        </w:r>
      </w:ins>
      <w:ins w:id="103" w:author="Westraadt, Lindsay" w:date="2025-04-22T11:27:00Z" w16du:dateUtc="2025-04-22T15:27:00Z">
        <w:r w:rsidR="004D3045">
          <w:rPr>
            <w:rFonts w:ascii="Georgia" w:hAnsi="Georgia"/>
            <w:sz w:val="28"/>
            <w:szCs w:val="28"/>
          </w:rPr>
          <w:t>Fri</w:t>
        </w:r>
      </w:ins>
      <w:ins w:id="104" w:author="Westraadt, Lindsay" w:date="2025-04-21T21:05:00Z" w16du:dateUtc="2025-04-22T01:05:00Z">
        <w:r w:rsidR="005A60DA">
          <w:rPr>
            <w:rFonts w:ascii="Georgia" w:hAnsi="Georgia"/>
            <w:sz w:val="28"/>
            <w:szCs w:val="28"/>
          </w:rPr>
          <w:t xml:space="preserve">days </w:t>
        </w:r>
      </w:ins>
      <w:ins w:id="105" w:author="Westraadt, Lindsay" w:date="2025-04-22T10:35:00Z" w16du:dateUtc="2025-04-22T14:35:00Z">
        <w:r w:rsidR="00A46C91">
          <w:rPr>
            <w:rFonts w:ascii="Georgia" w:hAnsi="Georgia"/>
            <w:sz w:val="28"/>
            <w:szCs w:val="28"/>
          </w:rPr>
          <w:t>or</w:t>
        </w:r>
      </w:ins>
      <w:ins w:id="106" w:author="Westraadt, Lindsay" w:date="2025-04-21T21:05:00Z" w16du:dateUtc="2025-04-22T01:05:00Z">
        <w:r w:rsidR="005A60DA">
          <w:rPr>
            <w:rFonts w:ascii="Georgia" w:hAnsi="Georgia"/>
            <w:sz w:val="28"/>
            <w:szCs w:val="28"/>
          </w:rPr>
          <w:t xml:space="preserve"> </w:t>
        </w:r>
      </w:ins>
      <w:ins w:id="107" w:author="Westraadt, Lindsay" w:date="2025-04-22T11:27:00Z" w16du:dateUtc="2025-04-22T15:27:00Z">
        <w:r w:rsidR="004D3045">
          <w:rPr>
            <w:rFonts w:ascii="Georgia" w:hAnsi="Georgia"/>
            <w:sz w:val="28"/>
            <w:szCs w:val="28"/>
          </w:rPr>
          <w:t>Mon</w:t>
        </w:r>
      </w:ins>
      <w:ins w:id="108" w:author="Westraadt, Lindsay" w:date="2025-04-21T21:05:00Z" w16du:dateUtc="2025-04-22T01:05:00Z">
        <w:r w:rsidR="005A60DA">
          <w:rPr>
            <w:rFonts w:ascii="Georgia" w:hAnsi="Georgia"/>
            <w:sz w:val="28"/>
            <w:szCs w:val="28"/>
          </w:rPr>
          <w:t>days. You will select your</w:t>
        </w:r>
      </w:ins>
      <w:ins w:id="109" w:author="Westraadt, Lindsay" w:date="2025-04-22T10:28:00Z" w16du:dateUtc="2025-04-22T14:28:00Z">
        <w:r w:rsidR="00864670">
          <w:rPr>
            <w:rFonts w:ascii="Georgia" w:hAnsi="Georgia"/>
            <w:sz w:val="28"/>
            <w:szCs w:val="28"/>
          </w:rPr>
          <w:t xml:space="preserve"> fixed</w:t>
        </w:r>
      </w:ins>
      <w:ins w:id="110" w:author="Westraadt, Lindsay" w:date="2025-04-21T21:05:00Z" w16du:dateUtc="2025-04-22T01:05:00Z">
        <w:r w:rsidR="005A60DA">
          <w:rPr>
            <w:rFonts w:ascii="Georgia" w:hAnsi="Georgia"/>
            <w:sz w:val="28"/>
            <w:szCs w:val="28"/>
          </w:rPr>
          <w:t xml:space="preserve"> </w:t>
        </w:r>
      </w:ins>
      <w:ins w:id="111" w:author="Westraadt, Lindsay" w:date="2025-04-22T10:28:00Z" w16du:dateUtc="2025-04-22T14:28:00Z">
        <w:r w:rsidR="00864670">
          <w:rPr>
            <w:rFonts w:ascii="Georgia" w:hAnsi="Georgia"/>
            <w:sz w:val="28"/>
            <w:szCs w:val="28"/>
          </w:rPr>
          <w:t>timeslot</w:t>
        </w:r>
      </w:ins>
      <w:ins w:id="112" w:author="Westraadt, Lindsay" w:date="2025-04-21T21:05:00Z" w16du:dateUtc="2025-04-22T01:05:00Z">
        <w:r w:rsidR="005A60DA">
          <w:rPr>
            <w:rFonts w:ascii="Georgia" w:hAnsi="Georgia"/>
            <w:sz w:val="28"/>
            <w:szCs w:val="28"/>
          </w:rPr>
          <w:t xml:space="preserve"> at the start of the semester.  </w:t>
        </w:r>
      </w:ins>
    </w:p>
    <w:p w14:paraId="1F5A1200" w14:textId="27465485" w:rsidR="00615005" w:rsidRDefault="00BE6AD5" w:rsidP="00A37CAB">
      <w:pPr>
        <w:pStyle w:val="ListParagraph"/>
        <w:numPr>
          <w:ilvl w:val="0"/>
          <w:numId w:val="53"/>
        </w:numPr>
        <w:spacing w:before="0" w:after="0" w:line="240" w:lineRule="auto"/>
        <w:rPr>
          <w:ins w:id="113" w:author="Westraadt, Lindsay" w:date="2025-04-22T10:50:00Z" w16du:dateUtc="2025-04-22T14:50:00Z"/>
          <w:rFonts w:ascii="Georgia" w:hAnsi="Georgia"/>
          <w:sz w:val="28"/>
          <w:szCs w:val="28"/>
        </w:rPr>
      </w:pPr>
      <w:ins w:id="114" w:author="Westraadt, Lindsay" w:date="2025-04-21T21:06:00Z" w16du:dateUtc="2025-04-22T01:06:00Z">
        <w:r w:rsidRPr="00580923">
          <w:rPr>
            <w:rFonts w:ascii="Georgia" w:hAnsi="Georgia"/>
            <w:b/>
            <w:bCs/>
            <w:sz w:val="28"/>
            <w:szCs w:val="28"/>
            <w:rPrChange w:id="115" w:author="Westraadt, Lindsay" w:date="2025-04-22T10:40:00Z" w16du:dateUtc="2025-04-22T14:40:00Z">
              <w:rPr>
                <w:rFonts w:ascii="Georgia" w:hAnsi="Georgia"/>
                <w:sz w:val="28"/>
                <w:szCs w:val="28"/>
              </w:rPr>
            </w:rPrChange>
          </w:rPr>
          <w:t>After</w:t>
        </w:r>
        <w:r>
          <w:rPr>
            <w:rFonts w:ascii="Georgia" w:hAnsi="Georgia"/>
            <w:sz w:val="28"/>
            <w:szCs w:val="28"/>
          </w:rPr>
          <w:t xml:space="preserve"> completing all the week’s tasks and participating in Astro Chat, </w:t>
        </w:r>
      </w:ins>
      <w:ins w:id="116" w:author="Westraadt, Lindsay" w:date="2025-04-22T13:36:00Z" w16du:dateUtc="2025-04-22T17:36:00Z">
        <w:r w:rsidR="00980AA8">
          <w:rPr>
            <w:rFonts w:ascii="Georgia" w:hAnsi="Georgia"/>
            <w:sz w:val="28"/>
            <w:szCs w:val="28"/>
          </w:rPr>
          <w:t xml:space="preserve">you will </w:t>
        </w:r>
      </w:ins>
      <w:ins w:id="117" w:author="Westraadt, Lindsay" w:date="2025-04-21T21:06:00Z" w16du:dateUtc="2025-04-22T01:06:00Z">
        <w:r w:rsidR="008E3D3F">
          <w:rPr>
            <w:rFonts w:ascii="Georgia" w:hAnsi="Georgia"/>
            <w:sz w:val="28"/>
            <w:szCs w:val="28"/>
          </w:rPr>
          <w:t>c</w:t>
        </w:r>
      </w:ins>
      <w:ins w:id="118" w:author="Westraadt, Lindsay" w:date="2025-04-21T20:42:00Z" w16du:dateUtc="2025-04-22T00:42:00Z">
        <w:r w:rsidR="00E929BA" w:rsidRPr="00892301">
          <w:rPr>
            <w:rFonts w:ascii="Georgia" w:hAnsi="Georgia"/>
            <w:sz w:val="28"/>
            <w:szCs w:val="28"/>
            <w:rPrChange w:id="119" w:author="Westraadt, Lindsay" w:date="2025-04-21T20:55:00Z" w16du:dateUtc="2025-04-22T00:55:00Z">
              <w:rPr/>
            </w:rPrChange>
          </w:rPr>
          <w:t xml:space="preserve">omplete </w:t>
        </w:r>
      </w:ins>
      <w:ins w:id="120" w:author="Westraadt, Lindsay" w:date="2025-04-21T21:06:00Z" w16du:dateUtc="2025-04-22T01:06:00Z">
        <w:r w:rsidR="008E3D3F">
          <w:rPr>
            <w:rFonts w:ascii="Georgia" w:hAnsi="Georgia"/>
            <w:sz w:val="28"/>
            <w:szCs w:val="28"/>
          </w:rPr>
          <w:t xml:space="preserve">the week’s </w:t>
        </w:r>
      </w:ins>
      <w:ins w:id="121" w:author="Westraadt, Lindsay" w:date="2025-04-21T20:42:00Z" w16du:dateUtc="2025-04-22T00:42:00Z">
        <w:r w:rsidR="00E929BA" w:rsidRPr="00892301">
          <w:rPr>
            <w:rFonts w:ascii="Georgia" w:hAnsi="Georgia"/>
            <w:sz w:val="28"/>
            <w:szCs w:val="28"/>
            <w:rPrChange w:id="122" w:author="Westraadt, Lindsay" w:date="2025-04-21T20:55:00Z" w16du:dateUtc="2025-04-22T00:55:00Z">
              <w:rPr/>
            </w:rPrChange>
          </w:rPr>
          <w:t>Knowledge Check</w:t>
        </w:r>
      </w:ins>
      <w:ins w:id="123" w:author="Westraadt, Lindsay" w:date="2025-04-21T21:06:00Z" w16du:dateUtc="2025-04-22T01:06:00Z">
        <w:r w:rsidR="008E3D3F">
          <w:rPr>
            <w:rFonts w:ascii="Georgia" w:hAnsi="Georgia"/>
            <w:sz w:val="28"/>
            <w:szCs w:val="28"/>
          </w:rPr>
          <w:t xml:space="preserve"> by Monday</w:t>
        </w:r>
      </w:ins>
      <w:ins w:id="124" w:author="Westraadt, Lindsay" w:date="2025-04-21T21:15:00Z" w16du:dateUtc="2025-04-22T01:15:00Z">
        <w:r w:rsidR="00B63C05">
          <w:rPr>
            <w:rFonts w:ascii="Georgia" w:hAnsi="Georgia"/>
            <w:sz w:val="28"/>
            <w:szCs w:val="28"/>
          </w:rPr>
          <w:t xml:space="preserve"> midnight of</w:t>
        </w:r>
      </w:ins>
      <w:ins w:id="125" w:author="Westraadt, Lindsay" w:date="2025-04-21T21:08:00Z" w16du:dateUtc="2025-04-22T01:08:00Z">
        <w:r w:rsidR="00C21372">
          <w:rPr>
            <w:rFonts w:ascii="Georgia" w:hAnsi="Georgia"/>
            <w:sz w:val="28"/>
            <w:szCs w:val="28"/>
          </w:rPr>
          <w:t xml:space="preserve"> the following week.</w:t>
        </w:r>
      </w:ins>
    </w:p>
    <w:p w14:paraId="12D54B11" w14:textId="77777777" w:rsidR="00223328" w:rsidRDefault="00223328" w:rsidP="00223328">
      <w:pPr>
        <w:spacing w:before="0" w:after="0"/>
        <w:rPr>
          <w:ins w:id="126" w:author="Westraadt, Lindsay" w:date="2025-04-22T10:53:00Z" w16du:dateUtc="2025-04-22T14:53:00Z"/>
          <w:szCs w:val="28"/>
        </w:rPr>
      </w:pPr>
    </w:p>
    <w:p w14:paraId="76AA22A0" w14:textId="5D0D5B86" w:rsidR="00E929BA" w:rsidRDefault="00953278" w:rsidP="00223328">
      <w:pPr>
        <w:spacing w:before="0" w:after="0"/>
        <w:rPr>
          <w:ins w:id="127" w:author="Westraadt, Lindsay" w:date="2025-04-22T11:09:00Z" w16du:dateUtc="2025-04-22T15:09:00Z"/>
          <w:szCs w:val="28"/>
        </w:rPr>
      </w:pPr>
      <w:ins w:id="128" w:author="Westraadt, Lindsay" w:date="2025-04-22T10:52:00Z" w16du:dateUtc="2025-04-22T14:52:00Z">
        <w:r w:rsidRPr="00223328">
          <w:rPr>
            <w:szCs w:val="28"/>
          </w:rPr>
          <w:t xml:space="preserve">In addition to weekly tasks, you </w:t>
        </w:r>
      </w:ins>
      <w:ins w:id="129" w:author="Westraadt, Lindsay" w:date="2025-04-22T10:54:00Z" w16du:dateUtc="2025-04-22T14:54:00Z">
        <w:r w:rsidR="00DF7CD7">
          <w:rPr>
            <w:szCs w:val="28"/>
          </w:rPr>
          <w:t xml:space="preserve">will also need to spend time </w:t>
        </w:r>
      </w:ins>
      <w:ins w:id="130" w:author="Westraadt, Lindsay" w:date="2025-04-22T10:50:00Z" w16du:dateUtc="2025-04-22T14:50:00Z">
        <w:r w:rsidR="00615005" w:rsidRPr="00223328">
          <w:rPr>
            <w:szCs w:val="28"/>
          </w:rPr>
          <w:t>completing and/or preparing for unit assessments each week.</w:t>
        </w:r>
      </w:ins>
      <w:ins w:id="131" w:author="Westraadt, Lindsay" w:date="2025-04-22T10:54:00Z" w16du:dateUtc="2025-04-22T14:54:00Z">
        <w:r w:rsidR="00FC50E7">
          <w:rPr>
            <w:szCs w:val="28"/>
          </w:rPr>
          <w:t xml:space="preserve"> </w:t>
        </w:r>
      </w:ins>
      <w:ins w:id="132" w:author="Westraadt, Lindsay" w:date="2025-04-22T10:55:00Z" w16du:dateUtc="2025-04-22T14:55:00Z">
        <w:r w:rsidR="006036F0">
          <w:rPr>
            <w:szCs w:val="28"/>
          </w:rPr>
          <w:t xml:space="preserve">A more detailed description </w:t>
        </w:r>
      </w:ins>
      <w:ins w:id="133" w:author="Westraadt, Lindsay" w:date="2025-04-22T10:56:00Z" w16du:dateUtc="2025-04-22T14:56:00Z">
        <w:r w:rsidR="0006500F">
          <w:rPr>
            <w:szCs w:val="28"/>
          </w:rPr>
          <w:t xml:space="preserve">of work expectations is provided in the next section. </w:t>
        </w:r>
      </w:ins>
      <w:ins w:id="134" w:author="Westraadt, Lindsay" w:date="2025-04-22T10:55:00Z" w16du:dateUtc="2025-04-22T14:55:00Z">
        <w:r w:rsidR="00FC50E7">
          <w:rPr>
            <w:szCs w:val="28"/>
          </w:rPr>
          <w:t xml:space="preserve"> </w:t>
        </w:r>
      </w:ins>
      <w:ins w:id="135" w:author="Westraadt, Lindsay" w:date="2025-04-21T21:06:00Z" w16du:dateUtc="2025-04-22T01:06:00Z">
        <w:r w:rsidR="008E3D3F" w:rsidRPr="00223328">
          <w:rPr>
            <w:szCs w:val="28"/>
          </w:rPr>
          <w:t xml:space="preserve"> </w:t>
        </w:r>
      </w:ins>
    </w:p>
    <w:p w14:paraId="0878B29D" w14:textId="77777777" w:rsidR="00334C05" w:rsidRDefault="00334C05" w:rsidP="00334C05">
      <w:pPr>
        <w:rPr>
          <w:ins w:id="136" w:author="Westraadt, Lindsay" w:date="2025-04-22T11:09:00Z" w16du:dateUtc="2025-04-22T15:09:00Z"/>
        </w:rPr>
      </w:pPr>
      <w:ins w:id="137" w:author="Westraadt, Lindsay" w:date="2025-04-22T11:09:00Z" w16du:dateUtc="2025-04-22T15:09:00Z">
        <w:r>
          <w:t xml:space="preserve">Since this is a mostly asynchronous course, you are strongly encouraged to communicate any questions or concerns as they arise via email or during office hours. I am available daily via Zoom for drop-in office hours (see </w:t>
        </w:r>
        <w:r w:rsidRPr="00B454C8">
          <w:rPr>
            <w:b/>
            <w:bCs/>
          </w:rPr>
          <w:t>Course Overview</w:t>
        </w:r>
        <w:r>
          <w:t xml:space="preserve"> for information on days and times).    </w:t>
        </w:r>
      </w:ins>
    </w:p>
    <w:p w14:paraId="745C0B3D" w14:textId="77777777" w:rsidR="00334C05" w:rsidRDefault="00334C05" w:rsidP="00223328">
      <w:pPr>
        <w:spacing w:before="0" w:after="0"/>
        <w:rPr>
          <w:ins w:id="138" w:author="Westraadt, Lindsay" w:date="2025-04-22T11:06:00Z" w16du:dateUtc="2025-04-22T15:06:00Z"/>
          <w:szCs w:val="28"/>
        </w:rPr>
      </w:pPr>
    </w:p>
    <w:p w14:paraId="602E57D4" w14:textId="77777777" w:rsidR="000A4159" w:rsidRDefault="000A4159" w:rsidP="00223328">
      <w:pPr>
        <w:spacing w:before="0" w:after="0"/>
        <w:rPr>
          <w:ins w:id="139" w:author="Westraadt, Lindsay" w:date="2025-04-22T11:30:00Z" w16du:dateUtc="2025-04-22T15:30:00Z"/>
          <w:szCs w:val="28"/>
        </w:rPr>
      </w:pPr>
    </w:p>
    <w:p w14:paraId="06D06E4F" w14:textId="531C707A" w:rsidR="004C78F6" w:rsidDel="000A4159" w:rsidRDefault="004C78F6" w:rsidP="00FD11DD">
      <w:pPr>
        <w:rPr>
          <w:del w:id="140" w:author="Westraadt, Lindsay" w:date="2025-04-22T11:06:00Z" w16du:dateUtc="2025-04-22T15:06:00Z"/>
        </w:rPr>
      </w:pPr>
      <w:moveToRangeStart w:id="141" w:author="Westraadt, Lindsay" w:date="2025-04-21T11:04:00Z" w:name="move196125878"/>
      <w:moveTo w:id="142" w:author="Westraadt, Lindsay" w:date="2025-04-21T11:04:00Z" w16du:dateUtc="2025-04-21T15:04:00Z">
        <w:del w:id="143" w:author="Westraadt, Lindsay" w:date="2025-04-22T10:25:00Z" w16du:dateUtc="2025-04-22T14:25:00Z">
          <w:r w:rsidDel="0045749D">
            <w:lastRenderedPageBreak/>
            <w:delText xml:space="preserve">There is only one 30-minute session a week where you are required to be logged </w:delText>
          </w:r>
        </w:del>
        <w:del w:id="144" w:author="Westraadt, Lindsay" w:date="2025-04-21T21:20:00Z" w16du:dateUtc="2025-04-22T01:20:00Z">
          <w:r w:rsidDel="009E7B1F">
            <w:delText>in to</w:delText>
          </w:r>
        </w:del>
        <w:del w:id="145" w:author="Westraadt, Lindsay" w:date="2025-04-22T10:25:00Z" w16du:dateUtc="2025-04-22T14:25:00Z">
          <w:r w:rsidDel="0045749D">
            <w:delText xml:space="preserve"> CarmenZoom at a scheduled time.</w:delText>
          </w:r>
        </w:del>
      </w:moveTo>
      <w:moveToRangeEnd w:id="141"/>
    </w:p>
    <w:p w14:paraId="705A1900" w14:textId="77777777" w:rsidR="00FD11DD" w:rsidRDefault="00FD11DD" w:rsidP="00F67873">
      <w:pPr>
        <w:pStyle w:val="Heading3"/>
      </w:pPr>
      <w:r>
        <w:t>Credit hours and work expectations</w:t>
      </w:r>
    </w:p>
    <w:p w14:paraId="4B7E0AC9" w14:textId="75373420" w:rsidR="00241328" w:rsidRDefault="00241328" w:rsidP="00241328">
      <w:pPr>
        <w:spacing w:after="60"/>
        <w:rPr>
          <w:rFonts w:eastAsia="Arial" w:cs="Arial"/>
        </w:rPr>
      </w:pPr>
      <w:r w:rsidRPr="4E04DCB5">
        <w:t xml:space="preserve">This is a </w:t>
      </w:r>
      <w:r w:rsidR="00E174FB" w:rsidRPr="00E174FB">
        <w:rPr>
          <w:b/>
          <w:bCs/>
        </w:rPr>
        <w:t>4</w:t>
      </w:r>
      <w:r w:rsidRPr="00E174FB">
        <w:rPr>
          <w:b/>
          <w:bCs/>
        </w:rPr>
        <w:t>-</w:t>
      </w:r>
      <w:r w:rsidRPr="4E04DCB5">
        <w:rPr>
          <w:b/>
          <w:bCs/>
        </w:rPr>
        <w:t>credit-hour course</w:t>
      </w:r>
      <w:r w:rsidR="00A30F71">
        <w:rPr>
          <w:b/>
          <w:bCs/>
        </w:rPr>
        <w:t xml:space="preserve"> </w:t>
      </w:r>
      <w:r w:rsidR="00A30F71" w:rsidRPr="00A30F71">
        <w:t xml:space="preserve">with a </w:t>
      </w:r>
      <w:r w:rsidR="00EE4101">
        <w:t>practical</w:t>
      </w:r>
      <w:r w:rsidR="00A30F71" w:rsidRPr="00A30F71">
        <w:t xml:space="preserve"> component</w:t>
      </w:r>
      <w:r w:rsidRPr="00A30F71">
        <w:t>.</w:t>
      </w:r>
      <w:r w:rsidRPr="4E04DCB5">
        <w:t xml:space="preserve"> According to </w:t>
      </w:r>
      <w:r w:rsidRPr="00E37547">
        <w:t>Ohio State policy</w:t>
      </w:r>
      <w:r>
        <w:t xml:space="preserve"> (</w:t>
      </w:r>
      <w:hyperlink r:id="rId10" w:history="1">
        <w:r w:rsidRPr="004028A0">
          <w:rPr>
            <w:rStyle w:val="Hyperlink"/>
          </w:rPr>
          <w:t>go.osu.edu/</w:t>
        </w:r>
        <w:proofErr w:type="spellStart"/>
        <w:r w:rsidRPr="004028A0">
          <w:rPr>
            <w:rStyle w:val="Hyperlink"/>
          </w:rPr>
          <w:t>credithours</w:t>
        </w:r>
        <w:proofErr w:type="spellEnd"/>
      </w:hyperlink>
      <w:r>
        <w:t>)</w:t>
      </w:r>
      <w:r w:rsidRPr="4E04DCB5">
        <w:t xml:space="preserve">, students should expect around </w:t>
      </w:r>
      <w:r w:rsidR="002F1889">
        <w:t>1</w:t>
      </w:r>
      <w:r w:rsidR="00DF59B0">
        <w:t>2</w:t>
      </w:r>
      <w:r>
        <w:t xml:space="preserve"> hours of engagement with the class each week</w:t>
      </w:r>
      <w:r w:rsidRPr="4E04DCB5">
        <w:rPr>
          <w:rFonts w:eastAsia="Arial" w:cs="Arial"/>
        </w:rPr>
        <w:t xml:space="preserve"> to receive a grade of </w:t>
      </w:r>
      <w:r>
        <w:rPr>
          <w:rFonts w:eastAsia="Arial" w:cs="Arial"/>
        </w:rPr>
        <w:t xml:space="preserve">(C) </w:t>
      </w:r>
      <w:r w:rsidRPr="4E04DCB5">
        <w:rPr>
          <w:rFonts w:eastAsia="Arial" w:cs="Arial"/>
        </w:rPr>
        <w:t>average.</w:t>
      </w:r>
      <w:r>
        <w:rPr>
          <w:rFonts w:eastAsia="Arial" w:cs="Arial"/>
        </w:rPr>
        <w:t xml:space="preserve"> Actual hours spent will vary by student learning habits and the assignments each week. </w:t>
      </w:r>
    </w:p>
    <w:p w14:paraId="58B73278" w14:textId="274B5889" w:rsidR="00F30364" w:rsidDel="003F3C83" w:rsidRDefault="000A285E" w:rsidP="00241328">
      <w:pPr>
        <w:spacing w:after="60"/>
        <w:rPr>
          <w:del w:id="146" w:author="Westraadt, Lindsay" w:date="2025-04-22T11:33:00Z" w16du:dateUtc="2025-04-22T15:33:00Z"/>
        </w:rPr>
      </w:pPr>
      <w:r>
        <w:t>Weekly tasks include</w:t>
      </w:r>
      <w:r w:rsidR="00C40035">
        <w:t xml:space="preserve"> </w:t>
      </w:r>
      <w:r w:rsidR="00AB1676" w:rsidRPr="003F62E0">
        <w:t xml:space="preserve">roughly </w:t>
      </w:r>
      <w:r w:rsidR="00FF6579" w:rsidRPr="003F62E0">
        <w:t>7</w:t>
      </w:r>
      <w:r w:rsidR="003F7D3B" w:rsidRPr="003F62E0">
        <w:t xml:space="preserve"> </w:t>
      </w:r>
      <w:r w:rsidR="003F7D3B" w:rsidRPr="00523B4D">
        <w:rPr>
          <w:b/>
          <w:bCs/>
        </w:rPr>
        <w:t>mini lessons</w:t>
      </w:r>
      <w:del w:id="147" w:author="Westraadt, Lindsay" w:date="2025-04-22T11:13:00Z" w16du:dateUtc="2025-04-22T15:13:00Z">
        <w:r w:rsidR="00FF6579" w:rsidRPr="003F62E0" w:rsidDel="00236983">
          <w:delText xml:space="preserve"> </w:delText>
        </w:r>
      </w:del>
      <w:del w:id="148" w:author="Westraadt, Lindsay" w:date="2025-04-22T10:58:00Z" w16du:dateUtc="2025-04-22T14:58:00Z">
        <w:r w:rsidR="00FF6579" w:rsidRPr="003F62E0" w:rsidDel="00AD234E">
          <w:delText>with review quizzes</w:delText>
        </w:r>
      </w:del>
      <w:r w:rsidRPr="003F62E0">
        <w:t xml:space="preserve">, </w:t>
      </w:r>
      <w:r w:rsidR="00CD791B" w:rsidRPr="003F62E0">
        <w:t>a</w:t>
      </w:r>
      <w:r w:rsidRPr="003F62E0">
        <w:t xml:space="preserve"> </w:t>
      </w:r>
      <w:r w:rsidR="003E2F72" w:rsidRPr="00523B4D">
        <w:rPr>
          <w:b/>
          <w:bCs/>
        </w:rPr>
        <w:t>V-</w:t>
      </w:r>
      <w:ins w:id="149" w:author="Westraadt, Lindsay" w:date="2025-04-22T11:31:00Z" w16du:dateUtc="2025-04-22T15:31:00Z">
        <w:r w:rsidR="0082114D">
          <w:rPr>
            <w:b/>
            <w:bCs/>
          </w:rPr>
          <w:t>l</w:t>
        </w:r>
      </w:ins>
      <w:del w:id="150" w:author="Westraadt, Lindsay" w:date="2025-04-22T11:13:00Z" w16du:dateUtc="2025-04-22T15:13:00Z">
        <w:r w:rsidR="003E2F72" w:rsidRPr="00523B4D" w:rsidDel="00CC320C">
          <w:rPr>
            <w:b/>
            <w:bCs/>
          </w:rPr>
          <w:delText>l</w:delText>
        </w:r>
      </w:del>
      <w:r w:rsidR="003E2F72" w:rsidRPr="00523B4D">
        <w:rPr>
          <w:b/>
          <w:bCs/>
        </w:rPr>
        <w:t>ab</w:t>
      </w:r>
      <w:r w:rsidR="00AB1676" w:rsidRPr="003F62E0">
        <w:t xml:space="preserve">, </w:t>
      </w:r>
      <w:r w:rsidR="00554CBB" w:rsidRPr="003F62E0">
        <w:t xml:space="preserve">an </w:t>
      </w:r>
      <w:r w:rsidR="00554CBB" w:rsidRPr="00523B4D">
        <w:rPr>
          <w:b/>
          <w:bCs/>
        </w:rPr>
        <w:t xml:space="preserve">Astro </w:t>
      </w:r>
      <w:ins w:id="151" w:author="Westraadt, Lindsay" w:date="2025-04-22T11:13:00Z" w16du:dateUtc="2025-04-22T15:13:00Z">
        <w:r w:rsidR="00CC320C">
          <w:rPr>
            <w:b/>
            <w:bCs/>
          </w:rPr>
          <w:t>C</w:t>
        </w:r>
      </w:ins>
      <w:del w:id="152" w:author="Westraadt, Lindsay" w:date="2025-04-22T11:13:00Z" w16du:dateUtc="2025-04-22T15:13:00Z">
        <w:r w:rsidR="00554CBB" w:rsidRPr="00523B4D" w:rsidDel="00CC320C">
          <w:rPr>
            <w:b/>
            <w:bCs/>
          </w:rPr>
          <w:delText>c</w:delText>
        </w:r>
      </w:del>
      <w:r w:rsidR="00554CBB" w:rsidRPr="00523B4D">
        <w:rPr>
          <w:b/>
          <w:bCs/>
        </w:rPr>
        <w:t>hat</w:t>
      </w:r>
      <w:r w:rsidR="00554CBB" w:rsidRPr="003F62E0">
        <w:t xml:space="preserve"> virtual discussion </w:t>
      </w:r>
      <w:r w:rsidR="00AB1676" w:rsidRPr="003F62E0">
        <w:t xml:space="preserve">and </w:t>
      </w:r>
      <w:r w:rsidR="007C511A" w:rsidRPr="003F62E0">
        <w:t xml:space="preserve">a </w:t>
      </w:r>
      <w:ins w:id="153" w:author="Westraadt, Lindsay" w:date="2025-04-22T11:13:00Z" w16du:dateUtc="2025-04-22T15:13:00Z">
        <w:r w:rsidR="00CC320C">
          <w:rPr>
            <w:b/>
            <w:bCs/>
          </w:rPr>
          <w:t>K</w:t>
        </w:r>
      </w:ins>
      <w:del w:id="154" w:author="Westraadt, Lindsay" w:date="2025-04-22T11:13:00Z" w16du:dateUtc="2025-04-22T15:13:00Z">
        <w:r w:rsidR="00377209" w:rsidRPr="00377209" w:rsidDel="00CC320C">
          <w:rPr>
            <w:b/>
            <w:bCs/>
          </w:rPr>
          <w:delText>k</w:delText>
        </w:r>
      </w:del>
      <w:r w:rsidR="00FF6579" w:rsidRPr="00523B4D">
        <w:rPr>
          <w:b/>
          <w:bCs/>
        </w:rPr>
        <w:t xml:space="preserve">nowledge </w:t>
      </w:r>
      <w:ins w:id="155" w:author="Westraadt, Lindsay" w:date="2025-04-22T11:13:00Z" w16du:dateUtc="2025-04-22T15:13:00Z">
        <w:r w:rsidR="00CC320C">
          <w:rPr>
            <w:b/>
            <w:bCs/>
          </w:rPr>
          <w:t>C</w:t>
        </w:r>
      </w:ins>
      <w:del w:id="156" w:author="Westraadt, Lindsay" w:date="2025-04-22T11:13:00Z" w16du:dateUtc="2025-04-22T15:13:00Z">
        <w:r w:rsidR="00FF6579" w:rsidRPr="00523B4D" w:rsidDel="00CC320C">
          <w:rPr>
            <w:b/>
            <w:bCs/>
          </w:rPr>
          <w:delText>c</w:delText>
        </w:r>
      </w:del>
      <w:r w:rsidR="00FF6579" w:rsidRPr="00523B4D">
        <w:rPr>
          <w:b/>
          <w:bCs/>
        </w:rPr>
        <w:t>heck</w:t>
      </w:r>
      <w:r w:rsidR="007C511A" w:rsidRPr="007C511A">
        <w:rPr>
          <w:b/>
          <w:bCs/>
        </w:rPr>
        <w:t xml:space="preserve"> </w:t>
      </w:r>
      <w:r w:rsidR="007C511A" w:rsidRPr="00F2787D">
        <w:t>quiz</w:t>
      </w:r>
      <w:r w:rsidR="007C511A">
        <w:t>.</w:t>
      </w:r>
      <w:r w:rsidRPr="00AB1676">
        <w:t xml:space="preserve"> </w:t>
      </w:r>
      <w:del w:id="157" w:author="Westraadt, Lindsay" w:date="2025-04-22T11:32:00Z" w16du:dateUtc="2025-04-22T15:32:00Z">
        <w:r w:rsidR="00EC0279" w:rsidDel="000E4446">
          <w:delText xml:space="preserve">Except for virtual discussions – which require scheduled attendance, weekly tasks are divided into a number of shorter tasks that can be completed throughout the week at your own time. </w:delText>
        </w:r>
      </w:del>
      <w:del w:id="158" w:author="Westraadt, Lindsay" w:date="2025-04-22T11:33:00Z" w16du:dateUtc="2025-04-22T15:33:00Z">
        <w:r w:rsidR="00EC0279" w:rsidDel="003F3C83">
          <w:delText xml:space="preserve">Unless otherwise specified, all weekly tasks are due by the end of the week in which they </w:delText>
        </w:r>
        <w:r w:rsidR="00B54352" w:rsidDel="003F3C83">
          <w:delText>are scheduled</w:delText>
        </w:r>
        <w:r w:rsidR="00C3740A" w:rsidDel="003F3C83">
          <w:delText xml:space="preserve"> (see </w:delText>
        </w:r>
        <w:r w:rsidR="00C3740A" w:rsidRPr="00C3740A" w:rsidDel="003F3C83">
          <w:rPr>
            <w:b/>
            <w:bCs/>
          </w:rPr>
          <w:delText>Course Schedule</w:delText>
        </w:r>
        <w:r w:rsidR="00C3740A" w:rsidDel="003F3C83">
          <w:delText>)</w:delText>
        </w:r>
        <w:r w:rsidR="00EC0279" w:rsidDel="003F3C83">
          <w:delText xml:space="preserve">. See </w:delText>
        </w:r>
        <w:r w:rsidR="00EC0279" w:rsidRPr="00F9315C" w:rsidDel="003F3C83">
          <w:rPr>
            <w:b/>
            <w:bCs/>
          </w:rPr>
          <w:delText>Late assignments</w:delText>
        </w:r>
        <w:r w:rsidR="00EC0279" w:rsidDel="003F3C83">
          <w:delText xml:space="preserve"> for more information on late or missed tasks and assignments.</w:delText>
        </w:r>
      </w:del>
    </w:p>
    <w:p w14:paraId="114A4C04" w14:textId="65A67606" w:rsidR="00526BAB" w:rsidRDefault="00C32126" w:rsidP="00241328">
      <w:pPr>
        <w:spacing w:after="60"/>
      </w:pPr>
      <w:r>
        <w:rPr>
          <w:rFonts w:eastAsia="Arial" w:cs="Arial"/>
        </w:rPr>
        <w:t xml:space="preserve">In addition to weekly tasks, </w:t>
      </w:r>
      <w:r w:rsidR="00526BAB">
        <w:rPr>
          <w:rFonts w:eastAsia="Arial" w:cs="Arial"/>
        </w:rPr>
        <w:t xml:space="preserve">students will complete </w:t>
      </w:r>
      <w:del w:id="159" w:author="Westraadt, Lindsay" w:date="2025-04-22T11:39:00Z" w16du:dateUtc="2025-04-22T15:39:00Z">
        <w:r w:rsidR="00526BAB" w:rsidDel="004D17A0">
          <w:rPr>
            <w:rFonts w:eastAsia="Arial" w:cs="Arial"/>
          </w:rPr>
          <w:delText xml:space="preserve">a </w:delText>
        </w:r>
      </w:del>
      <w:r w:rsidR="00526BAB" w:rsidRPr="00C043D9">
        <w:rPr>
          <w:rFonts w:eastAsia="Arial" w:cs="Arial"/>
          <w:b/>
          <w:bCs/>
        </w:rPr>
        <w:t>unit assessment</w:t>
      </w:r>
      <w:ins w:id="160" w:author="Westraadt, Lindsay" w:date="2025-04-22T11:39:00Z" w16du:dateUtc="2025-04-22T15:39:00Z">
        <w:r w:rsidR="004D17A0">
          <w:rPr>
            <w:rFonts w:eastAsia="Arial" w:cs="Arial"/>
            <w:b/>
            <w:bCs/>
          </w:rPr>
          <w:t>s</w:t>
        </w:r>
      </w:ins>
      <w:r w:rsidR="00526BAB">
        <w:rPr>
          <w:rFonts w:eastAsia="Arial" w:cs="Arial"/>
        </w:rPr>
        <w:t xml:space="preserve"> </w:t>
      </w:r>
      <w:r>
        <w:rPr>
          <w:rFonts w:eastAsia="Arial" w:cs="Arial"/>
        </w:rPr>
        <w:t>at the end of</w:t>
      </w:r>
      <w:r w:rsidR="002F32CB">
        <w:rPr>
          <w:rFonts w:eastAsia="Arial" w:cs="Arial"/>
        </w:rPr>
        <w:t>, or during,</w:t>
      </w:r>
      <w:r>
        <w:rPr>
          <w:rFonts w:eastAsia="Arial" w:cs="Arial"/>
        </w:rPr>
        <w:t xml:space="preserve"> each unit </w:t>
      </w:r>
      <w:r w:rsidR="00526BAB">
        <w:rPr>
          <w:rFonts w:eastAsia="Arial" w:cs="Arial"/>
        </w:rPr>
        <w:t xml:space="preserve">that </w:t>
      </w:r>
      <w:r w:rsidR="00526BAB">
        <w:t xml:space="preserve">will test the astronomy-related concepts and science literacy skills developed </w:t>
      </w:r>
      <w:del w:id="161" w:author="Westraadt, Lindsay" w:date="2025-04-22T13:40:00Z" w16du:dateUtc="2025-04-22T17:40:00Z">
        <w:r w:rsidR="00526BAB" w:rsidDel="00FF0B16">
          <w:delText>over the 3–4 week period</w:delText>
        </w:r>
      </w:del>
      <w:ins w:id="162" w:author="Westraadt, Lindsay" w:date="2025-04-22T13:40:00Z" w16du:dateUtc="2025-04-22T17:40:00Z">
        <w:r w:rsidR="00FF0B16">
          <w:t>throughout the unit</w:t>
        </w:r>
      </w:ins>
      <w:r w:rsidR="00526BAB">
        <w:t xml:space="preserve">. </w:t>
      </w:r>
      <w:del w:id="163" w:author="Westraadt, Lindsay" w:date="2025-04-22T11:42:00Z" w16du:dateUtc="2025-04-22T15:42:00Z">
        <w:r w:rsidR="00526BAB" w:rsidDel="002A4783">
          <w:delText xml:space="preserve">The </w:delText>
        </w:r>
      </w:del>
      <w:del w:id="164" w:author="Westraadt, Lindsay" w:date="2025-04-22T11:40:00Z" w16du:dateUtc="2025-04-22T15:40:00Z">
        <w:r w:rsidR="00526BAB" w:rsidDel="00341D92">
          <w:delText>dates and/or deadlines for all</w:delText>
        </w:r>
      </w:del>
      <w:del w:id="165" w:author="Westraadt, Lindsay" w:date="2025-04-22T11:42:00Z" w16du:dateUtc="2025-04-22T15:42:00Z">
        <w:r w:rsidR="00526BAB" w:rsidDel="002A4783">
          <w:delText xml:space="preserve"> unit assessments can be found under</w:delText>
        </w:r>
      </w:del>
      <w:ins w:id="166" w:author="Westraadt, Lindsay" w:date="2025-04-22T11:42:00Z" w16du:dateUtc="2025-04-22T15:42:00Z">
        <w:r w:rsidR="002A4783">
          <w:t>See</w:t>
        </w:r>
      </w:ins>
      <w:r w:rsidR="00526BAB">
        <w:t xml:space="preserve"> </w:t>
      </w:r>
      <w:r w:rsidR="00526BAB" w:rsidRPr="000319B2">
        <w:rPr>
          <w:b/>
          <w:bCs/>
        </w:rPr>
        <w:t>Course Schedule</w:t>
      </w:r>
      <w:ins w:id="167" w:author="Westraadt, Lindsay" w:date="2025-04-22T11:42:00Z" w16du:dateUtc="2025-04-22T15:42:00Z">
        <w:r w:rsidR="002A4783">
          <w:t xml:space="preserve"> </w:t>
        </w:r>
      </w:ins>
      <w:ins w:id="168" w:author="Westraadt, Lindsay" w:date="2025-04-22T11:45:00Z" w16du:dateUtc="2025-04-22T15:45:00Z">
        <w:r w:rsidR="003240BA">
          <w:t xml:space="preserve">for </w:t>
        </w:r>
      </w:ins>
      <w:del w:id="169" w:author="Westraadt, Lindsay" w:date="2025-04-22T11:42:00Z" w16du:dateUtc="2025-04-22T15:42:00Z">
        <w:r w:rsidR="00526BAB" w:rsidDel="002A4783">
          <w:delText>.</w:delText>
        </w:r>
      </w:del>
      <w:del w:id="170" w:author="Westraadt, Lindsay" w:date="2025-04-22T11:45:00Z" w16du:dateUtc="2025-04-22T15:45:00Z">
        <w:r w:rsidR="00526BAB" w:rsidDel="003240BA">
          <w:delText xml:space="preserve"> </w:delText>
        </w:r>
      </w:del>
      <w:del w:id="171" w:author="Westraadt, Lindsay" w:date="2025-04-22T11:42:00Z" w16du:dateUtc="2025-04-22T15:42:00Z">
        <w:r w:rsidR="00526BAB" w:rsidDel="002A4783">
          <w:delText>Unit assessments will take on different forms, including escape room challenges</w:delText>
        </w:r>
      </w:del>
      <w:del w:id="172" w:author="Westraadt, Lindsay" w:date="2025-04-22T10:59:00Z" w16du:dateUtc="2025-04-22T14:59:00Z">
        <w:r w:rsidR="00526BAB" w:rsidDel="007E189F">
          <w:delText xml:space="preserve">, </w:delText>
        </w:r>
        <w:r w:rsidR="003119CA" w:rsidDel="007E189F">
          <w:delText>activities</w:delText>
        </w:r>
        <w:r w:rsidR="00526BAB" w:rsidDel="007E189F">
          <w:delText xml:space="preserve"> </w:delText>
        </w:r>
      </w:del>
      <w:del w:id="173" w:author="Westraadt, Lindsay" w:date="2025-04-22T11:42:00Z" w16du:dateUtc="2025-04-22T15:42:00Z">
        <w:r w:rsidR="00526BAB" w:rsidDel="002A4783">
          <w:delText xml:space="preserve">and student-created content. See </w:delText>
        </w:r>
      </w:del>
      <w:del w:id="174" w:author="Westraadt, Lindsay" w:date="2025-04-22T11:45:00Z" w16du:dateUtc="2025-04-22T15:45:00Z">
        <w:r w:rsidR="00526BAB" w:rsidRPr="00DA3909" w:rsidDel="003240BA">
          <w:rPr>
            <w:b/>
            <w:bCs/>
          </w:rPr>
          <w:delText>Description of major course assignments</w:delText>
        </w:r>
        <w:r w:rsidR="00526BAB" w:rsidDel="003240BA">
          <w:delText xml:space="preserve"> for </w:delText>
        </w:r>
      </w:del>
      <w:ins w:id="175" w:author="Westraadt, Lindsay" w:date="2025-04-22T11:42:00Z" w16du:dateUtc="2025-04-22T15:42:00Z">
        <w:r w:rsidR="002A4783">
          <w:t xml:space="preserve">information on the scheduling of </w:t>
        </w:r>
      </w:ins>
      <w:del w:id="176" w:author="Westraadt, Lindsay" w:date="2025-04-22T11:42:00Z" w16du:dateUtc="2025-04-22T15:42:00Z">
        <w:r w:rsidR="00526BAB" w:rsidDel="00513B8B">
          <w:delText xml:space="preserve">a description of </w:delText>
        </w:r>
      </w:del>
      <w:r w:rsidR="00526BAB">
        <w:t>unit assessment</w:t>
      </w:r>
      <w:ins w:id="177" w:author="Westraadt, Lindsay" w:date="2025-04-22T11:42:00Z" w16du:dateUtc="2025-04-22T15:42:00Z">
        <w:r w:rsidR="00513B8B">
          <w:t>s</w:t>
        </w:r>
      </w:ins>
      <w:del w:id="178" w:author="Westraadt, Lindsay" w:date="2025-04-22T11:45:00Z" w16du:dateUtc="2025-04-22T15:45:00Z">
        <w:r w:rsidR="00526BAB" w:rsidDel="003240BA">
          <w:delText xml:space="preserve"> </w:delText>
        </w:r>
      </w:del>
      <w:del w:id="179" w:author="Westraadt, Lindsay" w:date="2025-04-22T11:42:00Z" w16du:dateUtc="2025-04-22T15:42:00Z">
        <w:r w:rsidR="00526BAB" w:rsidDel="00513B8B">
          <w:delText>assignments</w:delText>
        </w:r>
      </w:del>
      <w:r w:rsidR="00526BAB">
        <w:t xml:space="preserve">. </w:t>
      </w:r>
      <w:del w:id="180" w:author="Westraadt, Lindsay" w:date="2025-04-22T11:34:00Z" w16du:dateUtc="2025-04-22T15:34:00Z">
        <w:r w:rsidR="00526BAB" w:rsidDel="00940ED2">
          <w:delText xml:space="preserve">It is anticipated that students will spend roughly 2 hours completing </w:delText>
        </w:r>
        <w:r w:rsidR="0069561A" w:rsidDel="00940ED2">
          <w:delText>and/</w:delText>
        </w:r>
        <w:r w:rsidR="00526BAB" w:rsidDel="00940ED2">
          <w:delText>or preparing for unit assessments each week.</w:delText>
        </w:r>
      </w:del>
    </w:p>
    <w:p w14:paraId="2EFB6038" w14:textId="644485A5" w:rsidR="00805F73" w:rsidRDefault="001E709E" w:rsidP="00241328">
      <w:pPr>
        <w:spacing w:after="60"/>
        <w:rPr>
          <w:rFonts w:eastAsia="Arial" w:cs="Arial"/>
        </w:rPr>
      </w:pPr>
      <w:r>
        <w:rPr>
          <w:rFonts w:eastAsia="Arial" w:cs="Arial"/>
        </w:rPr>
        <w:t>An overview of the weekly tasks and the</w:t>
      </w:r>
      <w:r w:rsidR="004A58E5">
        <w:rPr>
          <w:rFonts w:eastAsia="Arial" w:cs="Arial"/>
        </w:rPr>
        <w:t xml:space="preserve"> estimated</w:t>
      </w:r>
      <w:r>
        <w:rPr>
          <w:rFonts w:eastAsia="Arial" w:cs="Arial"/>
        </w:rPr>
        <w:t xml:space="preserve"> hours required is given in the table below. </w:t>
      </w:r>
    </w:p>
    <w:tbl>
      <w:tblPr>
        <w:tblStyle w:val="TableGrid"/>
        <w:tblW w:w="9445" w:type="dxa"/>
        <w:tblLook w:val="04A0" w:firstRow="1" w:lastRow="0" w:firstColumn="1" w:lastColumn="0" w:noHBand="0" w:noVBand="1"/>
      </w:tblPr>
      <w:tblGrid>
        <w:gridCol w:w="1742"/>
        <w:gridCol w:w="5167"/>
        <w:gridCol w:w="1193"/>
        <w:gridCol w:w="1343"/>
      </w:tblGrid>
      <w:tr w:rsidR="009F657C" w:rsidRPr="00E32791" w14:paraId="70859512" w14:textId="77777777" w:rsidTr="00E32791">
        <w:tc>
          <w:tcPr>
            <w:tcW w:w="985" w:type="dxa"/>
            <w:shd w:val="clear" w:color="auto" w:fill="D9D9D9" w:themeFill="background1" w:themeFillShade="D9"/>
          </w:tcPr>
          <w:p w14:paraId="5402BE69" w14:textId="77777777" w:rsidR="00053ED9" w:rsidRPr="00E32791" w:rsidRDefault="00053ED9" w:rsidP="007275EB">
            <w:pPr>
              <w:rPr>
                <w:szCs w:val="28"/>
              </w:rPr>
            </w:pPr>
            <w:r w:rsidRPr="00E32791">
              <w:rPr>
                <w:szCs w:val="28"/>
              </w:rPr>
              <w:t>Activity</w:t>
            </w:r>
          </w:p>
        </w:tc>
        <w:tc>
          <w:tcPr>
            <w:tcW w:w="5760" w:type="dxa"/>
            <w:shd w:val="clear" w:color="auto" w:fill="D9D9D9" w:themeFill="background1" w:themeFillShade="D9"/>
          </w:tcPr>
          <w:p w14:paraId="084FA6DA" w14:textId="77777777" w:rsidR="00053ED9" w:rsidRPr="00E32791" w:rsidRDefault="00053ED9" w:rsidP="007275EB">
            <w:pPr>
              <w:rPr>
                <w:szCs w:val="28"/>
              </w:rPr>
            </w:pPr>
            <w:r w:rsidRPr="00E32791">
              <w:rPr>
                <w:szCs w:val="28"/>
              </w:rPr>
              <w:t>Description</w:t>
            </w:r>
          </w:p>
        </w:tc>
        <w:tc>
          <w:tcPr>
            <w:tcW w:w="1260" w:type="dxa"/>
            <w:shd w:val="clear" w:color="auto" w:fill="D9D9D9" w:themeFill="background1" w:themeFillShade="D9"/>
          </w:tcPr>
          <w:p w14:paraId="72C0B177" w14:textId="3EDC7BAD" w:rsidR="00053ED9" w:rsidRPr="00E32791" w:rsidRDefault="00053ED9" w:rsidP="007275EB">
            <w:pPr>
              <w:rPr>
                <w:szCs w:val="28"/>
              </w:rPr>
            </w:pPr>
            <w:r w:rsidRPr="00E32791">
              <w:rPr>
                <w:szCs w:val="28"/>
              </w:rPr>
              <w:t>No. per week</w:t>
            </w:r>
          </w:p>
        </w:tc>
        <w:tc>
          <w:tcPr>
            <w:tcW w:w="1440" w:type="dxa"/>
            <w:shd w:val="clear" w:color="auto" w:fill="D9D9D9" w:themeFill="background1" w:themeFillShade="D9"/>
          </w:tcPr>
          <w:p w14:paraId="65650BE1" w14:textId="4BABCF89" w:rsidR="00053ED9" w:rsidRPr="00E32791" w:rsidRDefault="00053ED9" w:rsidP="007275EB">
            <w:pPr>
              <w:rPr>
                <w:szCs w:val="28"/>
              </w:rPr>
            </w:pPr>
            <w:r w:rsidRPr="00E32791">
              <w:rPr>
                <w:szCs w:val="28"/>
              </w:rPr>
              <w:t xml:space="preserve">Hrs. per week </w:t>
            </w:r>
          </w:p>
        </w:tc>
      </w:tr>
      <w:tr w:rsidR="009F657C" w:rsidRPr="00E32791" w14:paraId="7657CCCF" w14:textId="77777777" w:rsidTr="00E32791">
        <w:tc>
          <w:tcPr>
            <w:tcW w:w="985" w:type="dxa"/>
          </w:tcPr>
          <w:p w14:paraId="4FB4C7AD" w14:textId="14E64313" w:rsidR="00053ED9" w:rsidRPr="00E32791" w:rsidRDefault="00053ED9" w:rsidP="007275EB">
            <w:pPr>
              <w:rPr>
                <w:szCs w:val="28"/>
              </w:rPr>
            </w:pPr>
            <w:r w:rsidRPr="00E32791">
              <w:rPr>
                <w:szCs w:val="28"/>
              </w:rPr>
              <w:t xml:space="preserve">Mini lessons </w:t>
            </w:r>
          </w:p>
        </w:tc>
        <w:tc>
          <w:tcPr>
            <w:tcW w:w="5760" w:type="dxa"/>
          </w:tcPr>
          <w:p w14:paraId="2C9CA8A9" w14:textId="0C0D88F6" w:rsidR="00053ED9" w:rsidRDefault="00053ED9" w:rsidP="007275EB">
            <w:pPr>
              <w:rPr>
                <w:szCs w:val="28"/>
              </w:rPr>
            </w:pPr>
            <w:r w:rsidRPr="00E32791">
              <w:rPr>
                <w:szCs w:val="28"/>
              </w:rPr>
              <w:t xml:space="preserve">Mini lessons are designed for knowledge building and skills development and comprise of readings, </w:t>
            </w:r>
            <w:r w:rsidR="00F144DA" w:rsidRPr="00E32791">
              <w:rPr>
                <w:szCs w:val="28"/>
              </w:rPr>
              <w:t xml:space="preserve">instructional </w:t>
            </w:r>
            <w:r w:rsidRPr="00E32791">
              <w:rPr>
                <w:szCs w:val="28"/>
              </w:rPr>
              <w:t xml:space="preserve">videos, and/or interactive activities. Each mini lesson is roughly </w:t>
            </w:r>
            <w:del w:id="181" w:author="Westraadt, Lindsay" w:date="2025-04-22T11:03:00Z" w16du:dateUtc="2025-04-22T15:03:00Z">
              <w:r w:rsidRPr="00E32791" w:rsidDel="008E3652">
                <w:rPr>
                  <w:szCs w:val="28"/>
                </w:rPr>
                <w:delText>3</w:delText>
              </w:r>
            </w:del>
            <w:ins w:id="182" w:author="Westraadt, Lindsay" w:date="2025-04-22T11:03:00Z" w16du:dateUtc="2025-04-22T15:03:00Z">
              <w:r w:rsidR="008E3652">
                <w:rPr>
                  <w:szCs w:val="28"/>
                </w:rPr>
                <w:t>3</w:t>
              </w:r>
            </w:ins>
            <w:r w:rsidRPr="00E32791">
              <w:rPr>
                <w:szCs w:val="28"/>
              </w:rPr>
              <w:t xml:space="preserve">0 minutes long, </w:t>
            </w:r>
            <w:del w:id="183" w:author="Westraadt, Lindsay" w:date="2025-04-22T11:02:00Z" w16du:dateUtc="2025-04-22T15:02:00Z">
              <w:r w:rsidRPr="00E32791" w:rsidDel="00166DA4">
                <w:rPr>
                  <w:szCs w:val="28"/>
                </w:rPr>
                <w:delText>followed by a</w:delText>
              </w:r>
            </w:del>
            <w:ins w:id="184" w:author="Westraadt, Lindsay" w:date="2025-04-22T11:02:00Z" w16du:dateUtc="2025-04-22T15:02:00Z">
              <w:r w:rsidR="00166DA4">
                <w:rPr>
                  <w:szCs w:val="28"/>
                </w:rPr>
                <w:t>with</w:t>
              </w:r>
            </w:ins>
            <w:ins w:id="185" w:author="Westraadt, Lindsay" w:date="2025-04-22T11:03:00Z" w16du:dateUtc="2025-04-22T15:03:00Z">
              <w:r w:rsidR="008E3652">
                <w:rPr>
                  <w:szCs w:val="28"/>
                </w:rPr>
                <w:t xml:space="preserve"> an additional </w:t>
              </w:r>
            </w:ins>
            <w:del w:id="186" w:author="Westraadt, Lindsay" w:date="2025-04-22T11:03:00Z" w16du:dateUtc="2025-04-22T15:03:00Z">
              <w:r w:rsidRPr="00E32791" w:rsidDel="00166DA4">
                <w:rPr>
                  <w:szCs w:val="28"/>
                </w:rPr>
                <w:delText xml:space="preserve"> </w:delText>
              </w:r>
            </w:del>
            <w:r w:rsidRPr="00E32791">
              <w:rPr>
                <w:szCs w:val="28"/>
              </w:rPr>
              <w:t>10</w:t>
            </w:r>
            <w:ins w:id="187" w:author="Westraadt, Lindsay" w:date="2025-04-22T11:03:00Z" w16du:dateUtc="2025-04-22T15:03:00Z">
              <w:r w:rsidR="00166DA4">
                <w:rPr>
                  <w:szCs w:val="28"/>
                </w:rPr>
                <w:t xml:space="preserve"> </w:t>
              </w:r>
            </w:ins>
            <w:del w:id="188" w:author="Westraadt, Lindsay" w:date="2025-04-22T11:03:00Z" w16du:dateUtc="2025-04-22T15:03:00Z">
              <w:r w:rsidRPr="00E32791" w:rsidDel="00166DA4">
                <w:rPr>
                  <w:szCs w:val="28"/>
                </w:rPr>
                <w:delText>-</w:delText>
              </w:r>
            </w:del>
            <w:r w:rsidRPr="00E32791">
              <w:rPr>
                <w:szCs w:val="28"/>
              </w:rPr>
              <w:t>minute</w:t>
            </w:r>
            <w:ins w:id="189" w:author="Westraadt, Lindsay" w:date="2025-04-22T11:03:00Z" w16du:dateUtc="2025-04-22T15:03:00Z">
              <w:r w:rsidR="00166DA4">
                <w:rPr>
                  <w:szCs w:val="28"/>
                </w:rPr>
                <w:t>s</w:t>
              </w:r>
              <w:r w:rsidR="008E3652">
                <w:rPr>
                  <w:szCs w:val="28"/>
                </w:rPr>
                <w:t xml:space="preserve"> allocated to </w:t>
              </w:r>
              <w:r w:rsidR="005E1A9E">
                <w:rPr>
                  <w:szCs w:val="28"/>
                </w:rPr>
                <w:t>embed</w:t>
              </w:r>
            </w:ins>
            <w:ins w:id="190" w:author="Westraadt, Lindsay" w:date="2025-04-22T11:04:00Z" w16du:dateUtc="2025-04-22T15:04:00Z">
              <w:r w:rsidR="005E1A9E">
                <w:rPr>
                  <w:szCs w:val="28"/>
                </w:rPr>
                <w:t>ded</w:t>
              </w:r>
            </w:ins>
            <w:ins w:id="191" w:author="Westraadt, Lindsay" w:date="2025-04-22T11:03:00Z" w16du:dateUtc="2025-04-22T15:03:00Z">
              <w:r w:rsidR="008E3652">
                <w:rPr>
                  <w:szCs w:val="28"/>
                </w:rPr>
                <w:t xml:space="preserve"> </w:t>
              </w:r>
              <w:r w:rsidR="005E1A9E">
                <w:rPr>
                  <w:szCs w:val="28"/>
                </w:rPr>
                <w:t>checkpoint quizzes</w:t>
              </w:r>
            </w:ins>
            <w:del w:id="192" w:author="Westraadt, Lindsay" w:date="2025-04-22T11:04:00Z" w16du:dateUtc="2025-04-22T15:04:00Z">
              <w:r w:rsidRPr="00E32791" w:rsidDel="005E1A9E">
                <w:rPr>
                  <w:szCs w:val="28"/>
                </w:rPr>
                <w:delText xml:space="preserve"> review quiz</w:delText>
              </w:r>
            </w:del>
            <w:r w:rsidRPr="00E32791">
              <w:rPr>
                <w:szCs w:val="28"/>
              </w:rPr>
              <w:t>.</w:t>
            </w:r>
          </w:p>
          <w:p w14:paraId="655D26AA" w14:textId="7EF50AAF" w:rsidR="00313B1F" w:rsidRPr="00E32791" w:rsidRDefault="00313B1F" w:rsidP="007275EB">
            <w:pPr>
              <w:rPr>
                <w:szCs w:val="28"/>
              </w:rPr>
            </w:pPr>
            <w:r w:rsidRPr="00797DC0">
              <w:rPr>
                <w:b/>
                <w:bCs/>
                <w:szCs w:val="28"/>
              </w:rPr>
              <w:t>Mode of delivery</w:t>
            </w:r>
            <w:r w:rsidR="00420156">
              <w:rPr>
                <w:b/>
                <w:bCs/>
                <w:szCs w:val="28"/>
              </w:rPr>
              <w:t xml:space="preserve"> and assessment</w:t>
            </w:r>
            <w:r w:rsidRPr="00797DC0">
              <w:rPr>
                <w:b/>
                <w:bCs/>
                <w:szCs w:val="28"/>
              </w:rPr>
              <w:t>:</w:t>
            </w:r>
            <w:r>
              <w:rPr>
                <w:szCs w:val="28"/>
              </w:rPr>
              <w:t xml:space="preserve"> Carmen assignment</w:t>
            </w:r>
          </w:p>
        </w:tc>
        <w:tc>
          <w:tcPr>
            <w:tcW w:w="1260" w:type="dxa"/>
          </w:tcPr>
          <w:p w14:paraId="41A13A66" w14:textId="1C5A88D5" w:rsidR="00053ED9" w:rsidRPr="00E32791" w:rsidRDefault="00053ED9" w:rsidP="007275EB">
            <w:pPr>
              <w:rPr>
                <w:szCs w:val="28"/>
              </w:rPr>
            </w:pPr>
            <w:r w:rsidRPr="00E32791">
              <w:rPr>
                <w:szCs w:val="28"/>
              </w:rPr>
              <w:t>7</w:t>
            </w:r>
          </w:p>
        </w:tc>
        <w:tc>
          <w:tcPr>
            <w:tcW w:w="1440" w:type="dxa"/>
          </w:tcPr>
          <w:p w14:paraId="614A3172" w14:textId="598F008F" w:rsidR="00053ED9" w:rsidRPr="00E32791" w:rsidRDefault="00274CCB" w:rsidP="007275EB">
            <w:pPr>
              <w:rPr>
                <w:szCs w:val="28"/>
              </w:rPr>
            </w:pPr>
            <w:r>
              <w:rPr>
                <w:szCs w:val="28"/>
              </w:rPr>
              <w:t>~</w:t>
            </w:r>
            <w:r w:rsidR="00053ED9" w:rsidRPr="00E32791">
              <w:rPr>
                <w:szCs w:val="28"/>
              </w:rPr>
              <w:t>4.5</w:t>
            </w:r>
          </w:p>
        </w:tc>
      </w:tr>
      <w:tr w:rsidR="009F657C" w:rsidRPr="00E32791" w14:paraId="74AD534D" w14:textId="77777777" w:rsidTr="00E32791">
        <w:tc>
          <w:tcPr>
            <w:tcW w:w="985" w:type="dxa"/>
          </w:tcPr>
          <w:p w14:paraId="2AA710C3" w14:textId="707472C6" w:rsidR="00053ED9" w:rsidRPr="00E32791" w:rsidRDefault="00053ED9" w:rsidP="007275EB">
            <w:pPr>
              <w:rPr>
                <w:szCs w:val="28"/>
              </w:rPr>
            </w:pPr>
            <w:r w:rsidRPr="00E32791">
              <w:rPr>
                <w:szCs w:val="28"/>
              </w:rPr>
              <w:t>V-lab</w:t>
            </w:r>
          </w:p>
        </w:tc>
        <w:tc>
          <w:tcPr>
            <w:tcW w:w="5760" w:type="dxa"/>
          </w:tcPr>
          <w:p w14:paraId="68B4D47D" w14:textId="77777777" w:rsidR="00053ED9" w:rsidRDefault="00053ED9" w:rsidP="007275EB">
            <w:pPr>
              <w:rPr>
                <w:szCs w:val="28"/>
              </w:rPr>
            </w:pPr>
            <w:r w:rsidRPr="00E32791">
              <w:rPr>
                <w:szCs w:val="28"/>
              </w:rPr>
              <w:t xml:space="preserve">Virtual labs are aimed at hands-on exploration of the week’s topic/s and </w:t>
            </w:r>
            <w:r w:rsidRPr="00E32791">
              <w:rPr>
                <w:szCs w:val="28"/>
              </w:rPr>
              <w:lastRenderedPageBreak/>
              <w:t>are designed to be completed within 3 hours.</w:t>
            </w:r>
          </w:p>
          <w:p w14:paraId="787C4865" w14:textId="19A7E4EC" w:rsidR="00313B1F" w:rsidRPr="00E32791" w:rsidRDefault="008C4E37" w:rsidP="007275EB">
            <w:pPr>
              <w:rPr>
                <w:szCs w:val="28"/>
              </w:rPr>
            </w:pPr>
            <w:r w:rsidRPr="00797DC0">
              <w:rPr>
                <w:b/>
                <w:bCs/>
                <w:szCs w:val="28"/>
              </w:rPr>
              <w:t>Mode of delivery</w:t>
            </w:r>
            <w:r>
              <w:rPr>
                <w:b/>
                <w:bCs/>
                <w:szCs w:val="28"/>
              </w:rPr>
              <w:t xml:space="preserve"> and assessment</w:t>
            </w:r>
            <w:r w:rsidRPr="00797DC0">
              <w:rPr>
                <w:b/>
                <w:bCs/>
                <w:szCs w:val="28"/>
              </w:rPr>
              <w:t>:</w:t>
            </w:r>
            <w:r>
              <w:rPr>
                <w:szCs w:val="28"/>
              </w:rPr>
              <w:t xml:space="preserve"> Carmen assignment</w:t>
            </w:r>
          </w:p>
        </w:tc>
        <w:tc>
          <w:tcPr>
            <w:tcW w:w="1260" w:type="dxa"/>
          </w:tcPr>
          <w:p w14:paraId="52F23696" w14:textId="27B9780C" w:rsidR="00053ED9" w:rsidRPr="00E32791" w:rsidRDefault="00053ED9" w:rsidP="007275EB">
            <w:pPr>
              <w:rPr>
                <w:szCs w:val="28"/>
              </w:rPr>
            </w:pPr>
            <w:r w:rsidRPr="00E32791">
              <w:rPr>
                <w:szCs w:val="28"/>
              </w:rPr>
              <w:lastRenderedPageBreak/>
              <w:t>1</w:t>
            </w:r>
          </w:p>
        </w:tc>
        <w:tc>
          <w:tcPr>
            <w:tcW w:w="1440" w:type="dxa"/>
          </w:tcPr>
          <w:p w14:paraId="312507E9" w14:textId="5C5148F0" w:rsidR="00053ED9" w:rsidRPr="00E32791" w:rsidRDefault="00053ED9" w:rsidP="007275EB">
            <w:pPr>
              <w:rPr>
                <w:szCs w:val="28"/>
              </w:rPr>
            </w:pPr>
            <w:r w:rsidRPr="00E32791">
              <w:rPr>
                <w:szCs w:val="28"/>
              </w:rPr>
              <w:t>3</w:t>
            </w:r>
          </w:p>
        </w:tc>
      </w:tr>
      <w:tr w:rsidR="009F657C" w:rsidRPr="00E32791" w14:paraId="6721DBEA" w14:textId="77777777" w:rsidTr="00E32791">
        <w:tc>
          <w:tcPr>
            <w:tcW w:w="985" w:type="dxa"/>
          </w:tcPr>
          <w:p w14:paraId="2A822DC4" w14:textId="447C5277" w:rsidR="00053ED9" w:rsidRPr="00E32791" w:rsidRDefault="00053ED9" w:rsidP="007275EB">
            <w:pPr>
              <w:rPr>
                <w:szCs w:val="28"/>
              </w:rPr>
            </w:pPr>
            <w:r w:rsidRPr="00E32791">
              <w:rPr>
                <w:szCs w:val="28"/>
              </w:rPr>
              <w:t>Astro chat</w:t>
            </w:r>
          </w:p>
        </w:tc>
        <w:tc>
          <w:tcPr>
            <w:tcW w:w="5760" w:type="dxa"/>
          </w:tcPr>
          <w:p w14:paraId="1C42ACF2" w14:textId="0810D70E" w:rsidR="00053ED9" w:rsidRDefault="00053ED9" w:rsidP="007275EB">
            <w:pPr>
              <w:rPr>
                <w:szCs w:val="28"/>
              </w:rPr>
            </w:pPr>
            <w:r w:rsidRPr="00E32791">
              <w:rPr>
                <w:szCs w:val="28"/>
              </w:rPr>
              <w:t xml:space="preserve">Virtual discussions will center on the week’s key theme and offer students a space to </w:t>
            </w:r>
            <w:ins w:id="193" w:author="Westraadt, Lindsay" w:date="2025-04-22T11:43:00Z" w16du:dateUtc="2025-04-22T15:43:00Z">
              <w:r w:rsidR="00E33DB6" w:rsidRPr="00E32791">
                <w:rPr>
                  <w:szCs w:val="28"/>
                </w:rPr>
                <w:t>deepen their understanding</w:t>
              </w:r>
            </w:ins>
            <w:ins w:id="194" w:author="Westraadt, Lindsay" w:date="2025-04-22T11:44:00Z" w16du:dateUtc="2025-04-22T15:44:00Z">
              <w:r w:rsidR="00A90BF6">
                <w:rPr>
                  <w:szCs w:val="28"/>
                </w:rPr>
                <w:t xml:space="preserve"> while </w:t>
              </w:r>
            </w:ins>
            <w:r w:rsidRPr="00E32791">
              <w:rPr>
                <w:szCs w:val="28"/>
              </w:rPr>
              <w:t>engag</w:t>
            </w:r>
            <w:ins w:id="195" w:author="Westraadt, Lindsay" w:date="2025-04-22T11:44:00Z" w16du:dateUtc="2025-04-22T15:44:00Z">
              <w:r w:rsidR="00A90BF6">
                <w:rPr>
                  <w:szCs w:val="28"/>
                </w:rPr>
                <w:t>ing</w:t>
              </w:r>
            </w:ins>
            <w:del w:id="196" w:author="Westraadt, Lindsay" w:date="2025-04-22T11:44:00Z" w16du:dateUtc="2025-04-22T15:44:00Z">
              <w:r w:rsidRPr="00E32791" w:rsidDel="00A90BF6">
                <w:rPr>
                  <w:szCs w:val="28"/>
                </w:rPr>
                <w:delText>e</w:delText>
              </w:r>
            </w:del>
            <w:r w:rsidRPr="00E32791">
              <w:rPr>
                <w:szCs w:val="28"/>
              </w:rPr>
              <w:t xml:space="preserve"> with </w:t>
            </w:r>
            <w:ins w:id="197" w:author="Westraadt, Lindsay" w:date="2025-04-22T11:01:00Z" w16du:dateUtc="2025-04-22T15:01:00Z">
              <w:r w:rsidR="001B2CE3">
                <w:rPr>
                  <w:szCs w:val="28"/>
                </w:rPr>
                <w:t xml:space="preserve">their </w:t>
              </w:r>
            </w:ins>
            <w:r w:rsidRPr="00E32791">
              <w:rPr>
                <w:szCs w:val="28"/>
              </w:rPr>
              <w:t xml:space="preserve">peers </w:t>
            </w:r>
            <w:ins w:id="198" w:author="Westraadt, Lindsay" w:date="2025-04-22T11:01:00Z" w16du:dateUtc="2025-04-22T15:01:00Z">
              <w:r w:rsidR="001B2CE3">
                <w:rPr>
                  <w:szCs w:val="28"/>
                </w:rPr>
                <w:t>and the instructional team</w:t>
              </w:r>
            </w:ins>
            <w:del w:id="199" w:author="Westraadt, Lindsay" w:date="2025-04-22T11:44:00Z" w16du:dateUtc="2025-04-22T15:44:00Z">
              <w:r w:rsidRPr="00E32791" w:rsidDel="00A90BF6">
                <w:rPr>
                  <w:szCs w:val="28"/>
                </w:rPr>
                <w:delText>and</w:delText>
              </w:r>
            </w:del>
            <w:del w:id="200" w:author="Westraadt, Lindsay" w:date="2025-04-22T11:43:00Z" w16du:dateUtc="2025-04-22T15:43:00Z">
              <w:r w:rsidRPr="00E32791" w:rsidDel="00E33DB6">
                <w:rPr>
                  <w:szCs w:val="28"/>
                </w:rPr>
                <w:delText xml:space="preserve"> deepen their understanding</w:delText>
              </w:r>
            </w:del>
            <w:r w:rsidRPr="00E32791">
              <w:rPr>
                <w:szCs w:val="28"/>
              </w:rPr>
              <w:t>. Each</w:t>
            </w:r>
            <w:r w:rsidR="00B76DE2">
              <w:rPr>
                <w:szCs w:val="28"/>
              </w:rPr>
              <w:t xml:space="preserve"> small-group</w:t>
            </w:r>
            <w:r w:rsidRPr="00E32791">
              <w:rPr>
                <w:szCs w:val="28"/>
              </w:rPr>
              <w:t xml:space="preserve"> </w:t>
            </w:r>
            <w:r w:rsidR="00B76DE2">
              <w:rPr>
                <w:szCs w:val="28"/>
              </w:rPr>
              <w:t>discussion</w:t>
            </w:r>
            <w:r w:rsidRPr="00E32791">
              <w:rPr>
                <w:szCs w:val="28"/>
              </w:rPr>
              <w:t xml:space="preserve"> will take place at a fixed 30-minute time slot in </w:t>
            </w:r>
            <w:proofErr w:type="spellStart"/>
            <w:r w:rsidRPr="00E32791">
              <w:rPr>
                <w:szCs w:val="28"/>
              </w:rPr>
              <w:t>CarmenZoon</w:t>
            </w:r>
            <w:proofErr w:type="spellEnd"/>
            <w:r w:rsidRPr="00E32791">
              <w:rPr>
                <w:szCs w:val="28"/>
              </w:rPr>
              <w:t xml:space="preserve"> each week, with an expected 1 hour of preparation</w:t>
            </w:r>
            <w:r w:rsidR="00150363">
              <w:rPr>
                <w:szCs w:val="28"/>
              </w:rPr>
              <w:t xml:space="preserve"> required</w:t>
            </w:r>
            <w:r w:rsidRPr="00E32791">
              <w:rPr>
                <w:szCs w:val="28"/>
              </w:rPr>
              <w:t>.</w:t>
            </w:r>
          </w:p>
          <w:p w14:paraId="5F2279B0" w14:textId="664DE894" w:rsidR="00313B1F" w:rsidRPr="00E32791" w:rsidRDefault="0069371F" w:rsidP="007275EB">
            <w:pPr>
              <w:rPr>
                <w:szCs w:val="28"/>
              </w:rPr>
            </w:pPr>
            <w:r w:rsidRPr="00797DC0">
              <w:rPr>
                <w:b/>
                <w:bCs/>
                <w:szCs w:val="28"/>
              </w:rPr>
              <w:t>Mode of delivery</w:t>
            </w:r>
            <w:r>
              <w:rPr>
                <w:b/>
                <w:bCs/>
                <w:szCs w:val="28"/>
              </w:rPr>
              <w:t xml:space="preserve"> and assessment</w:t>
            </w:r>
            <w:r w:rsidRPr="00797DC0">
              <w:rPr>
                <w:b/>
                <w:bCs/>
                <w:szCs w:val="28"/>
              </w:rPr>
              <w:t>:</w:t>
            </w:r>
            <w:r>
              <w:rPr>
                <w:szCs w:val="28"/>
              </w:rPr>
              <w:t xml:space="preserve"> </w:t>
            </w:r>
            <w:ins w:id="201" w:author="Westraadt, Lindsay" w:date="2025-04-22T13:54:00Z" w16du:dateUtc="2025-04-22T17:54:00Z">
              <w:r w:rsidR="00FC3FC9">
                <w:rPr>
                  <w:szCs w:val="28"/>
                </w:rPr>
                <w:t xml:space="preserve">Carmen </w:t>
              </w:r>
              <w:r w:rsidR="009F657C">
                <w:rPr>
                  <w:szCs w:val="28"/>
                </w:rPr>
                <w:t xml:space="preserve">assignment </w:t>
              </w:r>
            </w:ins>
            <w:ins w:id="202" w:author="Westraadt, Lindsay" w:date="2025-04-22T13:55:00Z" w16du:dateUtc="2025-04-22T17:55:00Z">
              <w:r w:rsidR="001820D8">
                <w:rPr>
                  <w:szCs w:val="28"/>
                </w:rPr>
                <w:t xml:space="preserve">(preparation) </w:t>
              </w:r>
              <w:r w:rsidR="009F657C">
                <w:rPr>
                  <w:szCs w:val="28"/>
                </w:rPr>
                <w:t xml:space="preserve">and </w:t>
              </w:r>
            </w:ins>
            <w:proofErr w:type="spellStart"/>
            <w:r>
              <w:rPr>
                <w:szCs w:val="28"/>
              </w:rPr>
              <w:t>CarmenZoom</w:t>
            </w:r>
            <w:proofErr w:type="spellEnd"/>
            <w:r>
              <w:rPr>
                <w:szCs w:val="28"/>
              </w:rPr>
              <w:t xml:space="preserve"> session</w:t>
            </w:r>
            <w:ins w:id="203" w:author="Westraadt, Lindsay" w:date="2025-04-22T13:55:00Z" w16du:dateUtc="2025-04-22T17:55:00Z">
              <w:r w:rsidR="001820D8">
                <w:rPr>
                  <w:szCs w:val="28"/>
                </w:rPr>
                <w:t xml:space="preserve"> (discussion)</w:t>
              </w:r>
            </w:ins>
            <w:r>
              <w:rPr>
                <w:szCs w:val="28"/>
              </w:rPr>
              <w:t xml:space="preserve">, facilitated and graded by </w:t>
            </w:r>
            <w:ins w:id="204" w:author="Westraadt, Lindsay" w:date="2025-04-22T11:01:00Z" w16du:dateUtc="2025-04-22T15:01:00Z">
              <w:r w:rsidR="00830F71">
                <w:rPr>
                  <w:szCs w:val="28"/>
                </w:rPr>
                <w:t>a member of the instruction</w:t>
              </w:r>
            </w:ins>
            <w:ins w:id="205" w:author="Westraadt, Lindsay" w:date="2025-04-22T11:02:00Z" w16du:dateUtc="2025-04-22T15:02:00Z">
              <w:r w:rsidR="00927EEB">
                <w:rPr>
                  <w:szCs w:val="28"/>
                </w:rPr>
                <w:t>al</w:t>
              </w:r>
            </w:ins>
            <w:ins w:id="206" w:author="Westraadt, Lindsay" w:date="2025-04-22T11:01:00Z" w16du:dateUtc="2025-04-22T15:01:00Z">
              <w:r w:rsidR="00830F71">
                <w:rPr>
                  <w:szCs w:val="28"/>
                </w:rPr>
                <w:t xml:space="preserve"> team</w:t>
              </w:r>
            </w:ins>
            <w:del w:id="207" w:author="Westraadt, Lindsay" w:date="2025-04-22T11:01:00Z" w16du:dateUtc="2025-04-22T15:01:00Z">
              <w:r w:rsidDel="00830F71">
                <w:rPr>
                  <w:szCs w:val="28"/>
                </w:rPr>
                <w:delText>TA</w:delText>
              </w:r>
            </w:del>
            <w:r w:rsidR="00C10ED7">
              <w:rPr>
                <w:szCs w:val="28"/>
              </w:rPr>
              <w:t xml:space="preserve">. </w:t>
            </w:r>
          </w:p>
        </w:tc>
        <w:tc>
          <w:tcPr>
            <w:tcW w:w="1260" w:type="dxa"/>
          </w:tcPr>
          <w:p w14:paraId="48A34BB3" w14:textId="26EAC26A" w:rsidR="00053ED9" w:rsidRPr="00E32791" w:rsidRDefault="00053ED9" w:rsidP="007275EB">
            <w:pPr>
              <w:rPr>
                <w:szCs w:val="28"/>
              </w:rPr>
            </w:pPr>
            <w:r w:rsidRPr="00E32791">
              <w:rPr>
                <w:szCs w:val="28"/>
              </w:rPr>
              <w:t>1</w:t>
            </w:r>
          </w:p>
        </w:tc>
        <w:tc>
          <w:tcPr>
            <w:tcW w:w="1440" w:type="dxa"/>
          </w:tcPr>
          <w:p w14:paraId="3B9BE80C" w14:textId="30507717" w:rsidR="00053ED9" w:rsidRPr="00E32791" w:rsidRDefault="00053ED9" w:rsidP="007275EB">
            <w:pPr>
              <w:rPr>
                <w:szCs w:val="28"/>
              </w:rPr>
            </w:pPr>
            <w:r w:rsidRPr="00E32791">
              <w:rPr>
                <w:szCs w:val="28"/>
              </w:rPr>
              <w:t>1.5</w:t>
            </w:r>
          </w:p>
        </w:tc>
      </w:tr>
      <w:tr w:rsidR="009F657C" w:rsidRPr="00E32791" w14:paraId="1A213F4F" w14:textId="77777777" w:rsidTr="00E32791">
        <w:tc>
          <w:tcPr>
            <w:tcW w:w="985" w:type="dxa"/>
          </w:tcPr>
          <w:p w14:paraId="3861B320" w14:textId="57AB9972" w:rsidR="00053ED9" w:rsidRPr="00E32791" w:rsidRDefault="00053ED9" w:rsidP="007275EB">
            <w:pPr>
              <w:rPr>
                <w:szCs w:val="28"/>
              </w:rPr>
            </w:pPr>
            <w:r w:rsidRPr="00E32791">
              <w:rPr>
                <w:szCs w:val="28"/>
              </w:rPr>
              <w:t>Knowledge check</w:t>
            </w:r>
          </w:p>
        </w:tc>
        <w:tc>
          <w:tcPr>
            <w:tcW w:w="5760" w:type="dxa"/>
          </w:tcPr>
          <w:p w14:paraId="468F6694" w14:textId="35B984A2" w:rsidR="00053ED9" w:rsidRDefault="00053ED9" w:rsidP="007275EB">
            <w:pPr>
              <w:rPr>
                <w:szCs w:val="28"/>
              </w:rPr>
            </w:pPr>
            <w:r w:rsidRPr="00E32791">
              <w:rPr>
                <w:szCs w:val="28"/>
              </w:rPr>
              <w:t xml:space="preserve">At the end of each week, students will take a </w:t>
            </w:r>
            <w:r w:rsidR="004769EF">
              <w:rPr>
                <w:szCs w:val="28"/>
              </w:rPr>
              <w:t>k</w:t>
            </w:r>
            <w:r w:rsidRPr="00E32791">
              <w:rPr>
                <w:szCs w:val="28"/>
              </w:rPr>
              <w:t>nowledge check quiz.</w:t>
            </w:r>
            <w:r w:rsidR="00863909" w:rsidRPr="00E32791">
              <w:rPr>
                <w:szCs w:val="28"/>
              </w:rPr>
              <w:t xml:space="preserve"> Students can expect to spend 1 hour </w:t>
            </w:r>
            <w:r w:rsidR="0065560E" w:rsidRPr="00E32791">
              <w:rPr>
                <w:szCs w:val="28"/>
              </w:rPr>
              <w:t xml:space="preserve">on knowledge checks – 30 minutes to prepare and 30 minutes to compete the quiz. </w:t>
            </w:r>
          </w:p>
          <w:p w14:paraId="172199BC" w14:textId="76275164" w:rsidR="00313B1F" w:rsidRPr="00E32791" w:rsidRDefault="00917493" w:rsidP="007275EB">
            <w:pPr>
              <w:rPr>
                <w:szCs w:val="28"/>
              </w:rPr>
            </w:pPr>
            <w:r w:rsidRPr="00797DC0">
              <w:rPr>
                <w:b/>
                <w:bCs/>
                <w:szCs w:val="28"/>
              </w:rPr>
              <w:t>Mode of delivery</w:t>
            </w:r>
            <w:r>
              <w:rPr>
                <w:b/>
                <w:bCs/>
                <w:szCs w:val="28"/>
              </w:rPr>
              <w:t xml:space="preserve"> and assessment</w:t>
            </w:r>
            <w:r w:rsidRPr="00797DC0">
              <w:rPr>
                <w:b/>
                <w:bCs/>
                <w:szCs w:val="28"/>
              </w:rPr>
              <w:t>:</w:t>
            </w:r>
            <w:r>
              <w:rPr>
                <w:szCs w:val="28"/>
              </w:rPr>
              <w:t xml:space="preserve"> </w:t>
            </w:r>
            <w:r w:rsidR="00313B1F">
              <w:rPr>
                <w:szCs w:val="28"/>
              </w:rPr>
              <w:t>Carmen quiz</w:t>
            </w:r>
          </w:p>
        </w:tc>
        <w:tc>
          <w:tcPr>
            <w:tcW w:w="1260" w:type="dxa"/>
          </w:tcPr>
          <w:p w14:paraId="7F13833B" w14:textId="2B058BF7" w:rsidR="00053ED9" w:rsidRPr="00E32791" w:rsidRDefault="00053ED9" w:rsidP="007275EB">
            <w:pPr>
              <w:rPr>
                <w:szCs w:val="28"/>
              </w:rPr>
            </w:pPr>
            <w:r w:rsidRPr="00E32791">
              <w:rPr>
                <w:szCs w:val="28"/>
              </w:rPr>
              <w:t>1</w:t>
            </w:r>
          </w:p>
        </w:tc>
        <w:tc>
          <w:tcPr>
            <w:tcW w:w="1440" w:type="dxa"/>
          </w:tcPr>
          <w:p w14:paraId="2A9E68A5" w14:textId="751B8E0E" w:rsidR="00053ED9" w:rsidRPr="00E32791" w:rsidRDefault="00863909" w:rsidP="007275EB">
            <w:pPr>
              <w:rPr>
                <w:szCs w:val="28"/>
              </w:rPr>
            </w:pPr>
            <w:r w:rsidRPr="00E32791">
              <w:rPr>
                <w:szCs w:val="28"/>
              </w:rPr>
              <w:t>1</w:t>
            </w:r>
          </w:p>
        </w:tc>
      </w:tr>
      <w:tr w:rsidR="009F657C" w:rsidRPr="00E32791" w14:paraId="04F8A9B0" w14:textId="77777777" w:rsidTr="00E32791">
        <w:tc>
          <w:tcPr>
            <w:tcW w:w="985" w:type="dxa"/>
          </w:tcPr>
          <w:p w14:paraId="2FC24416" w14:textId="713517D8" w:rsidR="00053ED9" w:rsidRPr="00E32791" w:rsidRDefault="00053ED9" w:rsidP="007275EB">
            <w:pPr>
              <w:rPr>
                <w:szCs w:val="28"/>
              </w:rPr>
            </w:pPr>
            <w:r w:rsidRPr="00E32791">
              <w:rPr>
                <w:szCs w:val="28"/>
              </w:rPr>
              <w:t>Unit assessments</w:t>
            </w:r>
          </w:p>
        </w:tc>
        <w:tc>
          <w:tcPr>
            <w:tcW w:w="5760" w:type="dxa"/>
          </w:tcPr>
          <w:p w14:paraId="3EAFA34A" w14:textId="25AA8B9A" w:rsidR="00053ED9" w:rsidRDefault="00A75944" w:rsidP="00DC4A67">
            <w:pPr>
              <w:spacing w:after="0"/>
              <w:rPr>
                <w:szCs w:val="28"/>
              </w:rPr>
            </w:pPr>
            <w:r w:rsidRPr="00A75944">
              <w:rPr>
                <w:rFonts w:eastAsia="Arial" w:cs="Arial"/>
                <w:szCs w:val="28"/>
              </w:rPr>
              <w:t xml:space="preserve">In addition to weekly tasks, students will complete a unit assessment </w:t>
            </w:r>
            <w:r w:rsidR="0063165D">
              <w:rPr>
                <w:rFonts w:eastAsia="Arial" w:cs="Arial"/>
                <w:szCs w:val="28"/>
              </w:rPr>
              <w:t>for</w:t>
            </w:r>
            <w:r w:rsidRPr="00A75944">
              <w:rPr>
                <w:rFonts w:eastAsia="Arial" w:cs="Arial"/>
                <w:szCs w:val="28"/>
              </w:rPr>
              <w:t xml:space="preserve"> each unit. It is anticipated that students will spend roughly 2 hours completing </w:t>
            </w:r>
            <w:r w:rsidRPr="00A75944">
              <w:rPr>
                <w:rFonts w:eastAsia="Arial" w:cs="Arial"/>
                <w:szCs w:val="28"/>
              </w:rPr>
              <w:lastRenderedPageBreak/>
              <w:t>and/or preparing for unit assessments each week.</w:t>
            </w:r>
            <w:r w:rsidR="00053ED9" w:rsidRPr="00E32791">
              <w:rPr>
                <w:szCs w:val="28"/>
              </w:rPr>
              <w:t xml:space="preserve"> </w:t>
            </w:r>
          </w:p>
          <w:p w14:paraId="4ABABE08" w14:textId="47ECBE91" w:rsidR="00800409" w:rsidRPr="00E32791" w:rsidRDefault="00332E23" w:rsidP="00DC4A67">
            <w:pPr>
              <w:spacing w:after="0"/>
              <w:rPr>
                <w:szCs w:val="28"/>
              </w:rPr>
            </w:pPr>
            <w:r w:rsidRPr="00797DC0">
              <w:rPr>
                <w:b/>
                <w:bCs/>
                <w:szCs w:val="28"/>
              </w:rPr>
              <w:t>Mode of delivery</w:t>
            </w:r>
            <w:r>
              <w:rPr>
                <w:b/>
                <w:bCs/>
                <w:szCs w:val="28"/>
              </w:rPr>
              <w:t xml:space="preserve"> and assessment</w:t>
            </w:r>
            <w:r w:rsidRPr="00797DC0">
              <w:rPr>
                <w:b/>
                <w:bCs/>
                <w:szCs w:val="28"/>
              </w:rPr>
              <w:t>:</w:t>
            </w:r>
            <w:r>
              <w:rPr>
                <w:szCs w:val="28"/>
              </w:rPr>
              <w:t xml:space="preserve"> </w:t>
            </w:r>
            <w:r w:rsidR="00CB6AB2">
              <w:rPr>
                <w:szCs w:val="28"/>
              </w:rPr>
              <w:t xml:space="preserve">Variable. </w:t>
            </w:r>
            <w:r w:rsidR="00CB6AB2">
              <w:t xml:space="preserve">See </w:t>
            </w:r>
            <w:r w:rsidR="00CB6AB2" w:rsidRPr="00DA3909">
              <w:rPr>
                <w:b/>
                <w:bCs/>
              </w:rPr>
              <w:t>Description of major course assignments</w:t>
            </w:r>
            <w:r w:rsidR="00CB6AB2">
              <w:t xml:space="preserve"> for details. </w:t>
            </w:r>
          </w:p>
        </w:tc>
        <w:tc>
          <w:tcPr>
            <w:tcW w:w="1260" w:type="dxa"/>
          </w:tcPr>
          <w:p w14:paraId="79192207" w14:textId="28B154DA" w:rsidR="00053ED9" w:rsidRPr="00E32791" w:rsidRDefault="00053ED9" w:rsidP="007275EB">
            <w:pPr>
              <w:rPr>
                <w:szCs w:val="28"/>
              </w:rPr>
            </w:pPr>
          </w:p>
        </w:tc>
        <w:tc>
          <w:tcPr>
            <w:tcW w:w="1440" w:type="dxa"/>
          </w:tcPr>
          <w:p w14:paraId="543B60AD" w14:textId="4A240F1C" w:rsidR="00053ED9" w:rsidRPr="00E32791" w:rsidRDefault="00053ED9" w:rsidP="007275EB">
            <w:pPr>
              <w:rPr>
                <w:szCs w:val="28"/>
              </w:rPr>
            </w:pPr>
            <w:r w:rsidRPr="00E32791">
              <w:rPr>
                <w:szCs w:val="28"/>
              </w:rPr>
              <w:t>2</w:t>
            </w:r>
          </w:p>
        </w:tc>
      </w:tr>
      <w:tr w:rsidR="009F657C" w:rsidRPr="00E32791" w14:paraId="5D91FA33" w14:textId="77777777" w:rsidTr="00E32791">
        <w:tc>
          <w:tcPr>
            <w:tcW w:w="985" w:type="dxa"/>
            <w:shd w:val="clear" w:color="auto" w:fill="D9D9D9" w:themeFill="background1" w:themeFillShade="D9"/>
          </w:tcPr>
          <w:p w14:paraId="52927A6F" w14:textId="77777777" w:rsidR="00053ED9" w:rsidRPr="00E32791" w:rsidRDefault="00053ED9" w:rsidP="007275EB">
            <w:pPr>
              <w:rPr>
                <w:szCs w:val="28"/>
              </w:rPr>
            </w:pPr>
            <w:r w:rsidRPr="00E32791">
              <w:rPr>
                <w:szCs w:val="28"/>
              </w:rPr>
              <w:t>TOTAL</w:t>
            </w:r>
          </w:p>
        </w:tc>
        <w:tc>
          <w:tcPr>
            <w:tcW w:w="5760" w:type="dxa"/>
            <w:shd w:val="clear" w:color="auto" w:fill="D9D9D9" w:themeFill="background1" w:themeFillShade="D9"/>
          </w:tcPr>
          <w:p w14:paraId="586FE8B0" w14:textId="77777777" w:rsidR="00053ED9" w:rsidRPr="00E32791" w:rsidRDefault="00053ED9" w:rsidP="007275EB">
            <w:pPr>
              <w:rPr>
                <w:szCs w:val="28"/>
              </w:rPr>
            </w:pPr>
          </w:p>
        </w:tc>
        <w:tc>
          <w:tcPr>
            <w:tcW w:w="1260" w:type="dxa"/>
            <w:shd w:val="clear" w:color="auto" w:fill="D9D9D9" w:themeFill="background1" w:themeFillShade="D9"/>
          </w:tcPr>
          <w:p w14:paraId="583E8526" w14:textId="0315C0E9" w:rsidR="00053ED9" w:rsidRPr="00E32791" w:rsidRDefault="00053ED9" w:rsidP="007275EB">
            <w:pPr>
              <w:rPr>
                <w:szCs w:val="28"/>
              </w:rPr>
            </w:pPr>
          </w:p>
        </w:tc>
        <w:tc>
          <w:tcPr>
            <w:tcW w:w="1440" w:type="dxa"/>
            <w:shd w:val="clear" w:color="auto" w:fill="D9D9D9" w:themeFill="background1" w:themeFillShade="D9"/>
          </w:tcPr>
          <w:p w14:paraId="7186DB24" w14:textId="57B628F4" w:rsidR="00053ED9" w:rsidRPr="00E32791" w:rsidRDefault="00053ED9" w:rsidP="007275EB">
            <w:pPr>
              <w:rPr>
                <w:szCs w:val="28"/>
              </w:rPr>
            </w:pPr>
            <w:r w:rsidRPr="00E32791">
              <w:rPr>
                <w:szCs w:val="28"/>
              </w:rPr>
              <w:t>12</w:t>
            </w:r>
          </w:p>
        </w:tc>
      </w:tr>
    </w:tbl>
    <w:p w14:paraId="5B6BC0C5" w14:textId="4A236829" w:rsidR="00996B3A" w:rsidDel="00F24BEF" w:rsidRDefault="00996B3A" w:rsidP="00241328">
      <w:pPr>
        <w:spacing w:after="60"/>
        <w:rPr>
          <w:del w:id="208" w:author="Westraadt, Lindsay" w:date="2025-04-22T11:00:00Z" w16du:dateUtc="2025-04-22T15:00:00Z"/>
          <w:rFonts w:eastAsia="Arial" w:cs="Arial"/>
        </w:rPr>
      </w:pPr>
    </w:p>
    <w:p w14:paraId="762908F6" w14:textId="0362BB52" w:rsidR="002B088C" w:rsidDel="00F24BEF" w:rsidRDefault="002B088C" w:rsidP="00241328">
      <w:pPr>
        <w:spacing w:after="60"/>
        <w:rPr>
          <w:del w:id="209" w:author="Westraadt, Lindsay" w:date="2025-04-22T11:00:00Z" w16du:dateUtc="2025-04-22T15:00:00Z"/>
          <w:rFonts w:eastAsia="Arial" w:cs="Arial"/>
        </w:rPr>
      </w:pPr>
    </w:p>
    <w:p w14:paraId="6C5E2183" w14:textId="11377E63" w:rsidR="002B088C" w:rsidDel="00F24BEF" w:rsidRDefault="002B088C" w:rsidP="00241328">
      <w:pPr>
        <w:spacing w:after="60"/>
        <w:rPr>
          <w:del w:id="210" w:author="Westraadt, Lindsay" w:date="2025-04-22T11:00:00Z" w16du:dateUtc="2025-04-22T15:00:00Z"/>
          <w:rFonts w:eastAsia="Arial" w:cs="Arial"/>
        </w:rPr>
      </w:pPr>
    </w:p>
    <w:p w14:paraId="7C5F7B0C" w14:textId="48FEB463" w:rsidR="002B088C" w:rsidRPr="00B45693" w:rsidDel="00344BFC" w:rsidRDefault="002B088C" w:rsidP="00241328">
      <w:pPr>
        <w:spacing w:after="60"/>
        <w:rPr>
          <w:del w:id="211" w:author="Westraadt, Lindsay" w:date="2025-04-22T13:34:00Z" w16du:dateUtc="2025-04-22T17:34:00Z"/>
          <w:rFonts w:eastAsia="Arial" w:cs="Arial"/>
        </w:rPr>
      </w:pPr>
    </w:p>
    <w:p w14:paraId="3D70AF8A" w14:textId="77777777" w:rsidR="00FD11DD" w:rsidRDefault="00CA0E59" w:rsidP="00F67873">
      <w:pPr>
        <w:pStyle w:val="Heading3"/>
      </w:pPr>
      <w:r>
        <w:t>Participation</w:t>
      </w:r>
      <w:r w:rsidR="00FD11DD">
        <w:t xml:space="preserve"> requirements</w:t>
      </w:r>
    </w:p>
    <w:p w14:paraId="6FA0B96E" w14:textId="77777777" w:rsidR="00FD11DD" w:rsidRPr="001B31A3" w:rsidRDefault="00FD11DD" w:rsidP="00D4192F">
      <w:pPr>
        <w:pStyle w:val="Heading4"/>
        <w:ind w:left="360"/>
      </w:pPr>
      <w:r w:rsidRPr="001B31A3">
        <w:t>Participating in online activities</w:t>
      </w:r>
    </w:p>
    <w:p w14:paraId="5D9DE52A" w14:textId="364CDB9C" w:rsidR="00733AB7" w:rsidRPr="00733AB7" w:rsidRDefault="005E10C5" w:rsidP="003D5F28">
      <w:pPr>
        <w:ind w:left="360"/>
        <w:rPr>
          <w:rFonts w:eastAsia="Arial"/>
        </w:rPr>
      </w:pPr>
      <w:r>
        <w:rPr>
          <w:rFonts w:eastAsia="Arial"/>
        </w:rPr>
        <w:t xml:space="preserve">You are only required to participate in one 30-minute </w:t>
      </w:r>
      <w:r w:rsidR="003D5F28">
        <w:rPr>
          <w:rFonts w:eastAsia="Arial"/>
        </w:rPr>
        <w:t xml:space="preserve">virtual </w:t>
      </w:r>
      <w:r w:rsidR="003D5F28" w:rsidRPr="00A24A3E">
        <w:rPr>
          <w:rFonts w:eastAsia="Arial"/>
          <w:b/>
          <w:bCs/>
        </w:rPr>
        <w:t>Astro chat</w:t>
      </w:r>
      <w:r w:rsidR="003D5F28">
        <w:rPr>
          <w:rFonts w:eastAsia="Arial"/>
        </w:rPr>
        <w:t xml:space="preserve"> discussion </w:t>
      </w:r>
      <w:r w:rsidR="00323682">
        <w:rPr>
          <w:rFonts w:eastAsia="Arial"/>
        </w:rPr>
        <w:t xml:space="preserve">on </w:t>
      </w:r>
      <w:proofErr w:type="spellStart"/>
      <w:r w:rsidR="00323682">
        <w:rPr>
          <w:rFonts w:eastAsia="Arial"/>
        </w:rPr>
        <w:t>CarmenZoom</w:t>
      </w:r>
      <w:proofErr w:type="spellEnd"/>
      <w:r w:rsidR="00323682">
        <w:rPr>
          <w:rFonts w:eastAsia="Arial"/>
        </w:rPr>
        <w:t xml:space="preserve"> </w:t>
      </w:r>
      <w:r w:rsidR="003D5F28">
        <w:rPr>
          <w:rFonts w:eastAsia="Arial"/>
        </w:rPr>
        <w:t xml:space="preserve">per week. All other </w:t>
      </w:r>
      <w:r w:rsidR="00733AB7" w:rsidRPr="00733AB7">
        <w:rPr>
          <w:rFonts w:eastAsia="Arial"/>
        </w:rPr>
        <w:t xml:space="preserve">weekly tasks can be completed throughout the week at your own time. </w:t>
      </w:r>
      <w:r w:rsidR="00E90F6F">
        <w:rPr>
          <w:rFonts w:eastAsia="Arial"/>
        </w:rPr>
        <w:t xml:space="preserve">See </w:t>
      </w:r>
      <w:del w:id="212" w:author="Westraadt, Lindsay" w:date="2025-04-22T13:22:00Z" w16du:dateUtc="2025-04-22T17:22:00Z">
        <w:r w:rsidR="00E90F6F" w:rsidRPr="00E90F6F" w:rsidDel="005519BF">
          <w:rPr>
            <w:b/>
            <w:bCs/>
          </w:rPr>
          <w:delText>Credit hours and work expectations</w:delText>
        </w:r>
      </w:del>
      <w:ins w:id="213" w:author="Westraadt, Lindsay" w:date="2025-04-22T13:22:00Z" w16du:dateUtc="2025-04-22T17:22:00Z">
        <w:r w:rsidR="005519BF">
          <w:rPr>
            <w:b/>
            <w:bCs/>
          </w:rPr>
          <w:t>Pace of online activities</w:t>
        </w:r>
      </w:ins>
      <w:r w:rsidR="009E4BAA">
        <w:rPr>
          <w:b/>
          <w:bCs/>
        </w:rPr>
        <w:t xml:space="preserve"> </w:t>
      </w:r>
      <w:r w:rsidR="009E4BAA" w:rsidRPr="009E4BAA">
        <w:rPr>
          <w:rFonts w:eastAsia="Arial"/>
        </w:rPr>
        <w:t xml:space="preserve">for </w:t>
      </w:r>
      <w:del w:id="214" w:author="Westraadt, Lindsay" w:date="2025-04-22T13:23:00Z" w16du:dateUtc="2025-04-22T17:23:00Z">
        <w:r w:rsidR="002E20D2" w:rsidDel="0012011A">
          <w:rPr>
            <w:rFonts w:eastAsia="Arial"/>
          </w:rPr>
          <w:delText xml:space="preserve">task </w:delText>
        </w:r>
        <w:r w:rsidR="009E4BAA" w:rsidRPr="009E4BAA" w:rsidDel="0012011A">
          <w:rPr>
            <w:rFonts w:eastAsia="Arial"/>
          </w:rPr>
          <w:delText>details and clarity</w:delText>
        </w:r>
      </w:del>
      <w:ins w:id="215" w:author="Westraadt, Lindsay" w:date="2025-04-22T13:23:00Z" w16du:dateUtc="2025-04-22T17:23:00Z">
        <w:r w:rsidR="0012011A">
          <w:rPr>
            <w:rFonts w:eastAsia="Arial"/>
          </w:rPr>
          <w:t>an overview of weekly ac</w:t>
        </w:r>
        <w:r w:rsidR="00516A5D">
          <w:rPr>
            <w:rFonts w:eastAsia="Arial"/>
          </w:rPr>
          <w:t xml:space="preserve">tivities and </w:t>
        </w:r>
      </w:ins>
      <w:del w:id="216" w:author="Westraadt, Lindsay" w:date="2025-04-22T13:23:00Z" w16du:dateUtc="2025-04-22T17:23:00Z">
        <w:r w:rsidR="009E4BAA" w:rsidRPr="009E4BAA" w:rsidDel="00516A5D">
          <w:rPr>
            <w:rFonts w:eastAsia="Arial"/>
          </w:rPr>
          <w:delText xml:space="preserve"> on </w:delText>
        </w:r>
      </w:del>
      <w:r w:rsidR="009E4BAA" w:rsidRPr="009E4BAA">
        <w:rPr>
          <w:rFonts w:eastAsia="Arial"/>
        </w:rPr>
        <w:t>due dates</w:t>
      </w:r>
      <w:r w:rsidR="00E90F6F" w:rsidRPr="009E4BAA">
        <w:rPr>
          <w:rFonts w:eastAsia="Arial"/>
        </w:rPr>
        <w:t>.</w:t>
      </w:r>
    </w:p>
    <w:p w14:paraId="26797227" w14:textId="60093E0A" w:rsidR="00FD11DD" w:rsidRPr="00FD11DD" w:rsidRDefault="00FD11DD" w:rsidP="00D4192F">
      <w:pPr>
        <w:pStyle w:val="Heading4"/>
        <w:ind w:left="360"/>
      </w:pPr>
      <w:r w:rsidRPr="00FD11DD">
        <w:t xml:space="preserve">Office hours and live sessions </w:t>
      </w:r>
    </w:p>
    <w:p w14:paraId="1B369AD0" w14:textId="0B6FB214" w:rsidR="00F129BD" w:rsidRDefault="00797BA5" w:rsidP="00344BFC">
      <w:pPr>
        <w:ind w:left="360"/>
        <w:rPr>
          <w:rFonts w:eastAsia="Arial"/>
        </w:rPr>
      </w:pPr>
      <w:r>
        <w:rPr>
          <w:rFonts w:eastAsia="Arial"/>
        </w:rPr>
        <w:t xml:space="preserve">The attendance of </w:t>
      </w:r>
      <w:r w:rsidR="00FD11DD" w:rsidRPr="00FD11DD">
        <w:rPr>
          <w:rFonts w:eastAsia="Arial"/>
        </w:rPr>
        <w:t>office hours</w:t>
      </w:r>
      <w:r>
        <w:rPr>
          <w:rFonts w:eastAsia="Arial"/>
        </w:rPr>
        <w:t xml:space="preserve"> and any ad</w:t>
      </w:r>
      <w:r w:rsidR="003D4F81">
        <w:rPr>
          <w:rFonts w:eastAsia="Arial"/>
        </w:rPr>
        <w:t xml:space="preserve"> </w:t>
      </w:r>
      <w:r>
        <w:rPr>
          <w:rFonts w:eastAsia="Arial"/>
        </w:rPr>
        <w:t>hoc live session</w:t>
      </w:r>
      <w:r w:rsidR="00BA100C">
        <w:rPr>
          <w:rFonts w:eastAsia="Arial"/>
        </w:rPr>
        <w:t>s</w:t>
      </w:r>
      <w:r>
        <w:rPr>
          <w:rFonts w:eastAsia="Arial"/>
        </w:rPr>
        <w:t xml:space="preserve"> is</w:t>
      </w:r>
      <w:r w:rsidR="00FD11DD" w:rsidRPr="00FD11DD">
        <w:rPr>
          <w:rFonts w:eastAsia="Arial"/>
        </w:rPr>
        <w:t xml:space="preserve"> optional. </w:t>
      </w:r>
      <w:r w:rsidR="00BA100C">
        <w:rPr>
          <w:rFonts w:eastAsia="Arial"/>
        </w:rPr>
        <w:t>Recordings of</w:t>
      </w:r>
      <w:r w:rsidR="0028457D">
        <w:rPr>
          <w:rFonts w:eastAsia="Arial"/>
        </w:rPr>
        <w:t xml:space="preserve"> </w:t>
      </w:r>
      <w:ins w:id="217" w:author="Westraadt, Lindsay" w:date="2025-04-22T11:07:00Z" w16du:dateUtc="2025-04-22T15:07:00Z">
        <w:r w:rsidR="00F320FD">
          <w:rPr>
            <w:rFonts w:eastAsia="Arial"/>
          </w:rPr>
          <w:t xml:space="preserve">ad hoc </w:t>
        </w:r>
      </w:ins>
      <w:r w:rsidR="00BA100C">
        <w:rPr>
          <w:rFonts w:eastAsia="Arial"/>
        </w:rPr>
        <w:t xml:space="preserve">live </w:t>
      </w:r>
      <w:r w:rsidR="00A859FB">
        <w:rPr>
          <w:rFonts w:eastAsia="Arial"/>
        </w:rPr>
        <w:t xml:space="preserve">sessions </w:t>
      </w:r>
      <w:r w:rsidR="006F175D" w:rsidRPr="006F175D">
        <w:rPr>
          <w:rFonts w:eastAsia="Arial"/>
        </w:rPr>
        <w:t>(excluding office hours</w:t>
      </w:r>
      <w:ins w:id="218" w:author="Westraadt, Lindsay" w:date="2025-04-22T11:07:00Z" w16du:dateUtc="2025-04-22T15:07:00Z">
        <w:r w:rsidR="00A92CF1">
          <w:rPr>
            <w:rFonts w:eastAsia="Arial"/>
          </w:rPr>
          <w:t xml:space="preserve"> and Astro Chat</w:t>
        </w:r>
      </w:ins>
      <w:r w:rsidR="006F175D" w:rsidRPr="006F175D">
        <w:rPr>
          <w:rFonts w:eastAsia="Arial"/>
        </w:rPr>
        <w:t xml:space="preserve">) </w:t>
      </w:r>
      <w:r w:rsidR="00A859FB">
        <w:rPr>
          <w:rFonts w:eastAsia="Arial"/>
        </w:rPr>
        <w:t>will be made available for</w:t>
      </w:r>
      <w:r w:rsidR="0028457D">
        <w:rPr>
          <w:rFonts w:eastAsia="Arial"/>
        </w:rPr>
        <w:t xml:space="preserve"> </w:t>
      </w:r>
      <w:r w:rsidR="00BA100C">
        <w:rPr>
          <w:rFonts w:eastAsia="Arial"/>
        </w:rPr>
        <w:t xml:space="preserve">asynchronous </w:t>
      </w:r>
      <w:r w:rsidR="00A859FB">
        <w:rPr>
          <w:rFonts w:eastAsia="Arial"/>
        </w:rPr>
        <w:t>access</w:t>
      </w:r>
      <w:r w:rsidR="0028457D">
        <w:rPr>
          <w:rFonts w:eastAsia="Arial"/>
        </w:rPr>
        <w:t xml:space="preserve">. </w:t>
      </w:r>
    </w:p>
    <w:p w14:paraId="2050125D" w14:textId="77777777" w:rsidR="007E117C" w:rsidRPr="009F3D71" w:rsidRDefault="007E117C" w:rsidP="00F67873">
      <w:pPr>
        <w:pStyle w:val="Heading3"/>
      </w:pPr>
      <w:r>
        <w:rPr>
          <w:rFonts w:eastAsia="Arial" w:cs="Arial"/>
        </w:rPr>
        <w:t>Course</w:t>
      </w:r>
      <w:r>
        <w:t xml:space="preserve"> communication guidelines</w:t>
      </w:r>
    </w:p>
    <w:p w14:paraId="532988FC" w14:textId="77777777" w:rsidR="007E117C" w:rsidRDefault="007E117C" w:rsidP="00D4192F">
      <w:pPr>
        <w:pStyle w:val="Heading4"/>
        <w:ind w:left="360"/>
      </w:pPr>
      <w:r w:rsidRPr="007E117C">
        <w:rPr>
          <w:rStyle w:val="Strong"/>
          <w:rFonts w:cs="Tahoma"/>
          <w:b/>
          <w:bCs w:val="0"/>
        </w:rPr>
        <w:t>Writing style</w:t>
      </w:r>
      <w:r w:rsidRPr="007E117C">
        <w:t xml:space="preserve"> </w:t>
      </w:r>
    </w:p>
    <w:p w14:paraId="6F0F0CD3" w14:textId="50A4F4B8" w:rsidR="00B97262" w:rsidRPr="00D73C6E" w:rsidRDefault="006D01A7" w:rsidP="00D73C6E">
      <w:pPr>
        <w:ind w:left="360"/>
      </w:pPr>
      <w:r w:rsidRPr="006D01A7">
        <w:t>All formal written communication in this course, including emails, discussion posts, and assignments, should adhere to standard grammar</w:t>
      </w:r>
      <w:r w:rsidR="00021125" w:rsidRPr="00D73C6E">
        <w:t xml:space="preserve"> and</w:t>
      </w:r>
      <w:r w:rsidRPr="006D01A7">
        <w:t xml:space="preserve"> punctuation. Use complete sentences and clear language, avoiding overly casual language or abbreviations. Please proofread communications to ensure clarity and accuracy.</w:t>
      </w:r>
    </w:p>
    <w:p w14:paraId="6CCD98C3" w14:textId="7534362B" w:rsidR="007E117C" w:rsidRDefault="007E117C" w:rsidP="006D01A7">
      <w:pPr>
        <w:pStyle w:val="Heading4"/>
        <w:ind w:left="360"/>
      </w:pPr>
      <w:r w:rsidRPr="007E117C">
        <w:rPr>
          <w:rStyle w:val="Strong"/>
          <w:rFonts w:cs="Tahoma"/>
          <w:b/>
          <w:bCs w:val="0"/>
        </w:rPr>
        <w:t>Tone and civility</w:t>
      </w:r>
      <w:r w:rsidRPr="4E04DCB5">
        <w:t xml:space="preserve"> </w:t>
      </w:r>
    </w:p>
    <w:p w14:paraId="1F83C1A6" w14:textId="20D4A153" w:rsidR="000848A0" w:rsidRDefault="00E84AAB" w:rsidP="007B2FE3">
      <w:pPr>
        <w:pStyle w:val="Heading4"/>
        <w:ind w:left="360"/>
        <w:rPr>
          <w:rFonts w:ascii="Georgia" w:hAnsi="Georgia"/>
          <w:b w:val="0"/>
          <w:color w:val="000000" w:themeColor="text1"/>
          <w:sz w:val="28"/>
        </w:rPr>
      </w:pPr>
      <w:r w:rsidRPr="00E84AAB">
        <w:rPr>
          <w:rFonts w:ascii="Georgia" w:hAnsi="Georgia"/>
          <w:b w:val="0"/>
          <w:color w:val="000000" w:themeColor="text1"/>
          <w:sz w:val="28"/>
        </w:rPr>
        <w:t xml:space="preserve">This course is designed to foster a respectful and supportive learning environment. All interactions, whether with peers or instructors, should </w:t>
      </w:r>
      <w:r w:rsidRPr="00E84AAB">
        <w:rPr>
          <w:rFonts w:ascii="Georgia" w:hAnsi="Georgia"/>
          <w:b w:val="0"/>
          <w:color w:val="000000" w:themeColor="text1"/>
          <w:sz w:val="28"/>
        </w:rPr>
        <w:lastRenderedPageBreak/>
        <w:t xml:space="preserve">be conducted with courtesy and thoughtfulness. Approach discussions and communications with an open mind, especially in cases of differing perspectives. In situations of disagreement, focus on constructive dialogue. Any disruptive or disrespectful behavior may be addressed formally according to </w:t>
      </w:r>
      <w:r w:rsidR="00695B48">
        <w:rPr>
          <w:rFonts w:ascii="Georgia" w:hAnsi="Georgia"/>
          <w:b w:val="0"/>
          <w:color w:val="000000" w:themeColor="text1"/>
          <w:sz w:val="28"/>
        </w:rPr>
        <w:t xml:space="preserve">The </w:t>
      </w:r>
      <w:r w:rsidRPr="00E84AAB">
        <w:rPr>
          <w:rFonts w:ascii="Georgia" w:hAnsi="Georgia"/>
          <w:b w:val="0"/>
          <w:color w:val="000000" w:themeColor="text1"/>
          <w:sz w:val="28"/>
        </w:rPr>
        <w:t xml:space="preserve">Ohio State University’s student </w:t>
      </w:r>
      <w:hyperlink r:id="rId11" w:history="1">
        <w:r w:rsidRPr="007B2FE3">
          <w:rPr>
            <w:rStyle w:val="Hyperlink"/>
            <w:b w:val="0"/>
          </w:rPr>
          <w:t>conduct policies</w:t>
        </w:r>
      </w:hyperlink>
      <w:r w:rsidRPr="00E84AAB">
        <w:rPr>
          <w:rFonts w:ascii="Georgia" w:hAnsi="Georgia"/>
          <w:b w:val="0"/>
          <w:color w:val="000000" w:themeColor="text1"/>
          <w:sz w:val="28"/>
        </w:rPr>
        <w:t>.</w:t>
      </w:r>
      <w:r w:rsidR="007B2FE3">
        <w:rPr>
          <w:rFonts w:ascii="Georgia" w:hAnsi="Georgia"/>
          <w:b w:val="0"/>
          <w:color w:val="000000" w:themeColor="text1"/>
          <w:sz w:val="28"/>
        </w:rPr>
        <w:t xml:space="preserve"> </w:t>
      </w:r>
      <w:r w:rsidRPr="00E84AAB">
        <w:rPr>
          <w:rFonts w:ascii="Georgia" w:hAnsi="Georgia"/>
          <w:b w:val="0"/>
          <w:color w:val="000000" w:themeColor="text1"/>
          <w:sz w:val="28"/>
        </w:rPr>
        <w:t>As your instructor, I am committed to responding to inquiries thoughtfully and encouraging an inclusive and respectful space for all students.</w:t>
      </w:r>
    </w:p>
    <w:p w14:paraId="5D0F3E46" w14:textId="60B1C948" w:rsidR="007E117C" w:rsidRDefault="007E117C" w:rsidP="00E84AAB">
      <w:pPr>
        <w:pStyle w:val="Heading4"/>
        <w:ind w:left="360"/>
      </w:pPr>
      <w:r w:rsidRPr="007E117C">
        <w:rPr>
          <w:rStyle w:val="Strong"/>
          <w:rFonts w:cs="Tahoma"/>
          <w:b/>
          <w:bCs w:val="0"/>
        </w:rPr>
        <w:t>Citing your sources</w:t>
      </w:r>
      <w:r w:rsidRPr="4E04DCB5">
        <w:t xml:space="preserve"> </w:t>
      </w:r>
    </w:p>
    <w:p w14:paraId="2CD4FBEA" w14:textId="415EF62A" w:rsidR="007E117C" w:rsidRPr="009F3D71" w:rsidRDefault="00CD1DE2" w:rsidP="007E117C">
      <w:pPr>
        <w:ind w:left="360"/>
      </w:pPr>
      <w:r w:rsidRPr="00CD1DE2">
        <w:t xml:space="preserve">Proper citation is essential in this course to maintain academic integrity and respect intellectual property. When referencing material in assignments or discussions, provide comprehensive citations. For example, include the following information where applicable: author(s), title, </w:t>
      </w:r>
      <w:r w:rsidR="00AB122C">
        <w:t xml:space="preserve">publisher, </w:t>
      </w:r>
      <w:r w:rsidRPr="00CD1DE2">
        <w:t>publication date, page numbers (if applicable), and a link for online sources. Use a consistent citation style (e.g., APA, MLA) throughout.</w:t>
      </w:r>
    </w:p>
    <w:p w14:paraId="01D11CD9" w14:textId="77777777" w:rsidR="007E117C" w:rsidRDefault="007E117C" w:rsidP="00D4192F">
      <w:pPr>
        <w:pStyle w:val="Heading4"/>
        <w:ind w:left="360"/>
      </w:pPr>
      <w:r w:rsidRPr="007E117C">
        <w:rPr>
          <w:rStyle w:val="Strong"/>
          <w:rFonts w:cs="Tahoma"/>
          <w:b/>
          <w:bCs w:val="0"/>
        </w:rPr>
        <w:t>Protecting and saving your work</w:t>
      </w:r>
      <w:r w:rsidRPr="4E04DCB5">
        <w:t xml:space="preserve"> </w:t>
      </w:r>
    </w:p>
    <w:p w14:paraId="2B79EFDD" w14:textId="1BC70248" w:rsidR="009D672B" w:rsidRPr="00C23038" w:rsidRDefault="00C23038" w:rsidP="00F24CFD">
      <w:pPr>
        <w:ind w:left="360"/>
      </w:pPr>
      <w:r w:rsidRPr="00C23038">
        <w:t>To safeguard your work, please compose assignments in a word processing tool before submitting them on Carmen. Saving your work offline provides a backup in case of internet connectivity issues, browser timeouts, or failed submissions. Ensure you regularly save your progress to avoid data loss and keep copies of submitted assignments until you receive a grade confirmation.</w:t>
      </w:r>
    </w:p>
    <w:p w14:paraId="63FE98E1" w14:textId="77777777" w:rsidR="001B31A3" w:rsidRPr="001B31A3" w:rsidRDefault="001B31A3" w:rsidP="00B10974">
      <w:pPr>
        <w:pStyle w:val="Heading2"/>
        <w:rPr>
          <w:rFonts w:eastAsia="Arial"/>
        </w:rPr>
      </w:pPr>
      <w:r>
        <w:rPr>
          <w:rFonts w:eastAsia="Arial"/>
        </w:rPr>
        <w:t>Course materials and technologies</w:t>
      </w:r>
    </w:p>
    <w:p w14:paraId="393BE3F4" w14:textId="6442DEA4" w:rsidR="00FD11DD" w:rsidRDefault="0009215F" w:rsidP="00F67873">
      <w:pPr>
        <w:pStyle w:val="Heading3"/>
      </w:pPr>
      <w:r>
        <w:t xml:space="preserve">Required </w:t>
      </w:r>
      <w:r w:rsidR="001B31A3">
        <w:t>Textbook</w:t>
      </w:r>
    </w:p>
    <w:p w14:paraId="35828F99" w14:textId="6981BBD6" w:rsidR="00D728F5" w:rsidRDefault="00D728F5" w:rsidP="0009215F">
      <w:pPr>
        <w:rPr>
          <w:bCs/>
        </w:rPr>
      </w:pPr>
      <w:r w:rsidRPr="00D728F5">
        <w:rPr>
          <w:bCs/>
        </w:rPr>
        <w:t>Bennett, J., Donahue, M., Schneider, N., &amp; Voit, M. (20</w:t>
      </w:r>
      <w:r w:rsidR="00E452A1">
        <w:rPr>
          <w:bCs/>
        </w:rPr>
        <w:t>2</w:t>
      </w:r>
      <w:r w:rsidR="009A7CD7">
        <w:rPr>
          <w:bCs/>
        </w:rPr>
        <w:t>3</w:t>
      </w:r>
      <w:r w:rsidRPr="00D728F5">
        <w:rPr>
          <w:bCs/>
        </w:rPr>
        <w:t>). The Cosmic Perspective (10th ed.). Pearson. The online textbook is included in your course fees</w:t>
      </w:r>
      <w:r w:rsidR="0009215F">
        <w:rPr>
          <w:bCs/>
        </w:rPr>
        <w:t xml:space="preserve"> and </w:t>
      </w:r>
      <w:r w:rsidRPr="00D728F5">
        <w:rPr>
          <w:bCs/>
        </w:rPr>
        <w:t>accessible via Carmen.</w:t>
      </w:r>
    </w:p>
    <w:p w14:paraId="04C69786" w14:textId="4DF2D79C" w:rsidR="00507F32" w:rsidRPr="005E6963" w:rsidRDefault="00BF248F" w:rsidP="0009215F">
      <w:pPr>
        <w:rPr>
          <w:bCs/>
        </w:rPr>
      </w:pPr>
      <w:r>
        <w:rPr>
          <w:bCs/>
        </w:rPr>
        <w:t>Supplementary</w:t>
      </w:r>
      <w:r w:rsidR="005E6963">
        <w:rPr>
          <w:bCs/>
        </w:rPr>
        <w:t xml:space="preserve"> reference material</w:t>
      </w:r>
      <w:r w:rsidR="00312E48">
        <w:rPr>
          <w:bCs/>
        </w:rPr>
        <w:t xml:space="preserve">, including </w:t>
      </w:r>
      <w:r w:rsidR="00154D5E" w:rsidRPr="00154D5E">
        <w:rPr>
          <w:bCs/>
        </w:rPr>
        <w:t>An Influencer's Guide to Science IRL</w:t>
      </w:r>
      <w:r w:rsidR="00312E48">
        <w:rPr>
          <w:bCs/>
        </w:rPr>
        <w:t xml:space="preserve">, </w:t>
      </w:r>
      <w:r>
        <w:rPr>
          <w:bCs/>
        </w:rPr>
        <w:t xml:space="preserve">will be made </w:t>
      </w:r>
      <w:r w:rsidR="00060CDF">
        <w:rPr>
          <w:bCs/>
        </w:rPr>
        <w:t xml:space="preserve">available </w:t>
      </w:r>
      <w:r>
        <w:rPr>
          <w:bCs/>
        </w:rPr>
        <w:t xml:space="preserve">for download </w:t>
      </w:r>
      <w:r w:rsidR="00060CDF">
        <w:rPr>
          <w:bCs/>
        </w:rPr>
        <w:t xml:space="preserve">on Carmen. </w:t>
      </w:r>
    </w:p>
    <w:p w14:paraId="211DDC45" w14:textId="77777777" w:rsidR="001B31A3" w:rsidRDefault="001B31A3" w:rsidP="00F67873">
      <w:pPr>
        <w:pStyle w:val="Heading3"/>
      </w:pPr>
      <w:r>
        <w:lastRenderedPageBreak/>
        <w:t>Course technology</w:t>
      </w:r>
    </w:p>
    <w:p w14:paraId="11980EF9" w14:textId="77777777" w:rsidR="001B31A3" w:rsidRDefault="001B31A3" w:rsidP="00D4192F">
      <w:pPr>
        <w:pStyle w:val="Heading4"/>
        <w:ind w:left="360"/>
      </w:pPr>
      <w:r>
        <w:t>Technology support</w:t>
      </w:r>
    </w:p>
    <w:p w14:paraId="11831A03" w14:textId="77777777" w:rsidR="001B31A3" w:rsidRPr="00171B45" w:rsidRDefault="001B31A3" w:rsidP="00D4192F">
      <w:pPr>
        <w:ind w:left="360"/>
      </w:pPr>
      <w:r w:rsidRPr="00171B45">
        <w:t>For help with your password, university email, Carmen, or any other technology issues, questions</w:t>
      </w:r>
      <w:r>
        <w:t>,</w:t>
      </w:r>
      <w:r w:rsidRPr="00171B45">
        <w:t xml:space="preserve"> or requests, contact the </w:t>
      </w:r>
      <w:r>
        <w:t xml:space="preserve">Ohio State </w:t>
      </w:r>
      <w:r w:rsidRPr="00171B45">
        <w:t>IT Service Desk.</w:t>
      </w:r>
      <w:r>
        <w:t xml:space="preserve"> </w:t>
      </w:r>
      <w:r w:rsidRPr="00171B45">
        <w:t xml:space="preserve">Standard support hours are available </w:t>
      </w:r>
      <w:r w:rsidRPr="008923CA">
        <w:t>at</w:t>
      </w:r>
      <w:r w:rsidR="00FF718A" w:rsidRPr="004028A0">
        <w:rPr>
          <w:rStyle w:val="Hyperlink"/>
        </w:rPr>
        <w:t xml:space="preserve"> </w:t>
      </w:r>
      <w:hyperlink r:id="rId12" w:history="1">
        <w:r w:rsidR="00FF718A" w:rsidRPr="004028A0">
          <w:rPr>
            <w:rStyle w:val="Hyperlink"/>
          </w:rPr>
          <w:t>it.osu.edu/help</w:t>
        </w:r>
      </w:hyperlink>
      <w:r>
        <w:t>,</w:t>
      </w:r>
      <w:r w:rsidRPr="00171B45">
        <w:t> and support for urgent issues is available 24</w:t>
      </w:r>
      <w:r>
        <w:t>/</w:t>
      </w:r>
      <w:r w:rsidRPr="00171B45">
        <w:t>7.</w:t>
      </w:r>
    </w:p>
    <w:p w14:paraId="6D89975D" w14:textId="77777777" w:rsidR="001B31A3" w:rsidRPr="005C5FF4" w:rsidRDefault="001B31A3" w:rsidP="00D4192F">
      <w:pPr>
        <w:pStyle w:val="ListBullet"/>
        <w:tabs>
          <w:tab w:val="clear" w:pos="360"/>
          <w:tab w:val="num" w:pos="720"/>
        </w:tabs>
        <w:ind w:left="1080"/>
      </w:pPr>
      <w:r w:rsidRPr="005C5FF4">
        <w:t>Self-Service and Chat support: </w:t>
      </w:r>
      <w:hyperlink r:id="rId13" w:history="1">
        <w:r w:rsidR="00FF718A" w:rsidRPr="004028A0">
          <w:rPr>
            <w:rStyle w:val="Hyperlink"/>
          </w:rPr>
          <w:t>it.osu.edu/help</w:t>
        </w:r>
      </w:hyperlink>
    </w:p>
    <w:p w14:paraId="5280C66B" w14:textId="77777777" w:rsidR="001B31A3" w:rsidRPr="005C5FF4" w:rsidRDefault="001B31A3" w:rsidP="00D4192F">
      <w:pPr>
        <w:pStyle w:val="ListBullet"/>
        <w:tabs>
          <w:tab w:val="clear" w:pos="360"/>
          <w:tab w:val="num" w:pos="720"/>
        </w:tabs>
        <w:ind w:left="1080"/>
      </w:pPr>
      <w:r w:rsidRPr="005C5FF4">
        <w:t>Phone: 614-688-4357(HELP)</w:t>
      </w:r>
    </w:p>
    <w:p w14:paraId="3148C59F" w14:textId="77777777" w:rsidR="001B31A3" w:rsidRPr="005C5FF4" w:rsidRDefault="001B31A3" w:rsidP="00D4192F">
      <w:pPr>
        <w:pStyle w:val="ListBullet"/>
        <w:tabs>
          <w:tab w:val="clear" w:pos="360"/>
          <w:tab w:val="num" w:pos="720"/>
        </w:tabs>
        <w:ind w:left="1080"/>
      </w:pPr>
      <w:r w:rsidRPr="005C5FF4">
        <w:t>Email: </w:t>
      </w:r>
      <w:hyperlink r:id="rId14" w:history="1">
        <w:r w:rsidR="00FF718A" w:rsidRPr="004028A0">
          <w:rPr>
            <w:rStyle w:val="Hyperlink"/>
          </w:rPr>
          <w:t>8help@osu.edu</w:t>
        </w:r>
      </w:hyperlink>
    </w:p>
    <w:p w14:paraId="4FD23AEE" w14:textId="77777777" w:rsidR="001B31A3" w:rsidRPr="00171B45" w:rsidRDefault="001B31A3" w:rsidP="00D4192F">
      <w:pPr>
        <w:pStyle w:val="ListBullet"/>
        <w:tabs>
          <w:tab w:val="clear" w:pos="360"/>
          <w:tab w:val="num" w:pos="720"/>
        </w:tabs>
        <w:ind w:left="1080"/>
      </w:pPr>
      <w:r w:rsidRPr="005C5FF4">
        <w:t>TDD:</w:t>
      </w:r>
      <w:r w:rsidRPr="00171B45">
        <w:t> 614-688-8743</w:t>
      </w:r>
    </w:p>
    <w:p w14:paraId="4F2B91F4" w14:textId="77777777" w:rsidR="001B31A3" w:rsidRDefault="001B31A3" w:rsidP="00D4192F">
      <w:pPr>
        <w:pStyle w:val="Heading4"/>
        <w:ind w:left="360"/>
      </w:pPr>
      <w:r>
        <w:t>Technology skills needed for this course</w:t>
      </w:r>
    </w:p>
    <w:p w14:paraId="558B2125" w14:textId="77777777" w:rsidR="001B31A3" w:rsidRPr="00B45693" w:rsidRDefault="001B31A3" w:rsidP="00D4192F">
      <w:pPr>
        <w:pStyle w:val="ListBullet"/>
        <w:tabs>
          <w:tab w:val="clear" w:pos="360"/>
          <w:tab w:val="num" w:pos="720"/>
        </w:tabs>
        <w:ind w:left="1080"/>
      </w:pPr>
      <w:r w:rsidRPr="4E04DCB5">
        <w:rPr>
          <w:rFonts w:eastAsia="Arial"/>
        </w:rPr>
        <w:t>Basic computer and web-browsing skills</w:t>
      </w:r>
    </w:p>
    <w:p w14:paraId="55836AAC" w14:textId="77777777" w:rsidR="001B31A3" w:rsidRPr="00B45693" w:rsidRDefault="001B31A3" w:rsidP="00D4192F">
      <w:pPr>
        <w:pStyle w:val="ListBullet"/>
        <w:ind w:left="1080"/>
      </w:pPr>
      <w:r w:rsidRPr="4E04DCB5">
        <w:rPr>
          <w:rFonts w:eastAsia="Arial"/>
        </w:rPr>
        <w:t>Navigating Carmen</w:t>
      </w:r>
      <w:r>
        <w:rPr>
          <w:rFonts w:eastAsia="Arial"/>
        </w:rPr>
        <w:t xml:space="preserve"> (</w:t>
      </w:r>
      <w:hyperlink r:id="rId15" w:history="1">
        <w:r w:rsidRPr="004028A0">
          <w:rPr>
            <w:rStyle w:val="Hyperlink"/>
            <w:rFonts w:eastAsia="Arial"/>
          </w:rPr>
          <w:t>go.osu.edu/</w:t>
        </w:r>
        <w:proofErr w:type="spellStart"/>
        <w:r w:rsidRPr="004028A0">
          <w:rPr>
            <w:rStyle w:val="Hyperlink"/>
            <w:rFonts w:eastAsia="Arial"/>
          </w:rPr>
          <w:t>canvasstudent</w:t>
        </w:r>
        <w:proofErr w:type="spellEnd"/>
      </w:hyperlink>
      <w:r>
        <w:rPr>
          <w:rFonts w:eastAsia="Arial"/>
        </w:rPr>
        <w:t>)</w:t>
      </w:r>
    </w:p>
    <w:p w14:paraId="2DA02758" w14:textId="77777777" w:rsidR="001B31A3" w:rsidRPr="004B3E3D" w:rsidRDefault="001B31A3" w:rsidP="00D4192F">
      <w:pPr>
        <w:pStyle w:val="ListBullet"/>
        <w:ind w:left="1080"/>
      </w:pPr>
      <w:proofErr w:type="spellStart"/>
      <w:r w:rsidRPr="004B3E3D">
        <w:rPr>
          <w:rFonts w:eastAsia="Arial"/>
        </w:rPr>
        <w:t>CarmenZoom</w:t>
      </w:r>
      <w:proofErr w:type="spellEnd"/>
      <w:r w:rsidRPr="004B3E3D">
        <w:rPr>
          <w:rFonts w:eastAsia="Arial"/>
        </w:rPr>
        <w:t xml:space="preserve"> virtual meetings</w:t>
      </w:r>
      <w:r>
        <w:rPr>
          <w:rFonts w:eastAsia="Arial"/>
        </w:rPr>
        <w:t xml:space="preserve"> </w:t>
      </w:r>
      <w:r w:rsidRPr="004B3E3D">
        <w:rPr>
          <w:rFonts w:eastAsia="Arial"/>
        </w:rPr>
        <w:t>(</w:t>
      </w:r>
      <w:hyperlink r:id="rId16" w:history="1">
        <w:r w:rsidRPr="004028A0">
          <w:rPr>
            <w:rStyle w:val="Hyperlink"/>
            <w:rFonts w:eastAsia="Arial"/>
          </w:rPr>
          <w:t>go.osu.edu/zoom-meetings</w:t>
        </w:r>
      </w:hyperlink>
      <w:r w:rsidRPr="004B3E3D">
        <w:rPr>
          <w:rFonts w:eastAsia="Arial"/>
        </w:rPr>
        <w:t>)</w:t>
      </w:r>
    </w:p>
    <w:p w14:paraId="74123328" w14:textId="77777777" w:rsidR="001B31A3" w:rsidRDefault="001B31A3" w:rsidP="00D4192F">
      <w:pPr>
        <w:pStyle w:val="Heading4"/>
        <w:ind w:left="360"/>
      </w:pPr>
      <w:r>
        <w:t>Required Equipment</w:t>
      </w:r>
    </w:p>
    <w:p w14:paraId="79417DB7" w14:textId="77777777" w:rsidR="001B31A3" w:rsidRPr="00B45693" w:rsidRDefault="001B31A3" w:rsidP="00D4192F">
      <w:pPr>
        <w:pStyle w:val="ListBullet"/>
        <w:tabs>
          <w:tab w:val="clear" w:pos="360"/>
          <w:tab w:val="num" w:pos="720"/>
        </w:tabs>
        <w:ind w:left="1080"/>
      </w:pPr>
      <w:r w:rsidRPr="00B45693">
        <w:t xml:space="preserve">Computer: current Mac </w:t>
      </w:r>
      <w:r>
        <w:t>(</w:t>
      </w:r>
      <w:proofErr w:type="spellStart"/>
      <w:r>
        <w:t>MacOs</w:t>
      </w:r>
      <w:proofErr w:type="spellEnd"/>
      <w:r>
        <w:t xml:space="preserve">) </w:t>
      </w:r>
      <w:r w:rsidRPr="00B45693">
        <w:t>or PC</w:t>
      </w:r>
      <w:r>
        <w:t xml:space="preserve"> (Windows 10)</w:t>
      </w:r>
      <w:r w:rsidRPr="00B45693">
        <w:t xml:space="preserve"> with high-speed internet connection</w:t>
      </w:r>
    </w:p>
    <w:p w14:paraId="6080BCCE" w14:textId="77777777" w:rsidR="001B31A3" w:rsidRPr="00B45693" w:rsidRDefault="001B31A3" w:rsidP="00D4192F">
      <w:pPr>
        <w:pStyle w:val="ListBullet"/>
        <w:ind w:left="1080"/>
      </w:pPr>
      <w:r w:rsidRPr="00B45693">
        <w:t>Webcam: built-in or external webcam, fully installed</w:t>
      </w:r>
      <w:r>
        <w:t xml:space="preserve"> and tested</w:t>
      </w:r>
    </w:p>
    <w:p w14:paraId="45D81742" w14:textId="77777777" w:rsidR="001B31A3" w:rsidRDefault="001B31A3" w:rsidP="00D4192F">
      <w:pPr>
        <w:pStyle w:val="ListBullet"/>
        <w:ind w:left="1080"/>
      </w:pPr>
      <w:r w:rsidRPr="00B45693">
        <w:t>Microphone: built-in laptop or tablet mic or external microphone</w:t>
      </w:r>
    </w:p>
    <w:p w14:paraId="0E011273" w14:textId="77777777" w:rsidR="001B31A3" w:rsidRPr="00A94615" w:rsidRDefault="001B31A3" w:rsidP="00D4192F">
      <w:pPr>
        <w:pStyle w:val="ListBullet"/>
        <w:ind w:left="1080"/>
      </w:pPr>
      <w:r w:rsidRPr="00A94615">
        <w:t xml:space="preserve">Other: a mobile device (smartphone or tablet) to use for </w:t>
      </w:r>
      <w:proofErr w:type="spellStart"/>
      <w:r w:rsidRPr="00A94615">
        <w:t>BuckeyePass</w:t>
      </w:r>
      <w:proofErr w:type="spellEnd"/>
      <w:r w:rsidRPr="00A94615">
        <w:t xml:space="preserve"> authentication</w:t>
      </w:r>
    </w:p>
    <w:p w14:paraId="5A2D8697" w14:textId="77777777" w:rsidR="001B31A3" w:rsidRDefault="001B31A3" w:rsidP="00D4192F">
      <w:pPr>
        <w:pStyle w:val="Heading4"/>
        <w:ind w:left="360"/>
      </w:pPr>
      <w:r>
        <w:t>Required software</w:t>
      </w:r>
    </w:p>
    <w:p w14:paraId="1F912D44" w14:textId="77777777" w:rsidR="00034BA8" w:rsidRPr="00226894" w:rsidRDefault="00034BA8" w:rsidP="00034BA8">
      <w:pPr>
        <w:numPr>
          <w:ilvl w:val="0"/>
          <w:numId w:val="20"/>
        </w:numPr>
        <w:spacing w:before="60" w:after="60"/>
        <w:rPr>
          <w:ins w:id="219" w:author="Westraadt, Lindsay" w:date="2025-04-22T14:38:00Z" w16du:dateUtc="2025-04-22T18:38:00Z"/>
          <w:rFonts w:eastAsiaTheme="minorHAnsi"/>
          <w:rPrChange w:id="220" w:author="Westraadt, Lindsay" w:date="2025-04-22T14:38:00Z" w16du:dateUtc="2025-04-22T18:38:00Z">
            <w:rPr>
              <w:ins w:id="221" w:author="Westraadt, Lindsay" w:date="2025-04-22T14:38:00Z" w16du:dateUtc="2025-04-22T18:38:00Z"/>
              <w:color w:val="auto"/>
            </w:rPr>
          </w:rPrChange>
        </w:rPr>
      </w:pPr>
      <w:r w:rsidRPr="004B3E3D">
        <w:t>Microsoft Office 365</w:t>
      </w:r>
      <w:r w:rsidRPr="004B3E3D">
        <w:rPr>
          <w:color w:val="auto"/>
        </w:rPr>
        <w:t xml:space="preserve">: </w:t>
      </w:r>
      <w:r>
        <w:t xml:space="preserve">All Ohio State students are now eligible for free Microsoft Office 365. Full instructions for downloading and installation can be found </w:t>
      </w:r>
      <w:r w:rsidRPr="00FF718A">
        <w:rPr>
          <w:color w:val="auto"/>
        </w:rPr>
        <w:t>at</w:t>
      </w:r>
      <w:r w:rsidRPr="004B3E3D">
        <w:rPr>
          <w:color w:val="auto"/>
        </w:rPr>
        <w:t xml:space="preserve"> </w:t>
      </w:r>
      <w:hyperlink r:id="rId17" w:history="1">
        <w:r w:rsidRPr="004028A0">
          <w:rPr>
            <w:rStyle w:val="Hyperlink"/>
          </w:rPr>
          <w:t>go.osu.edu/office365help</w:t>
        </w:r>
      </w:hyperlink>
      <w:r w:rsidRPr="004B3E3D">
        <w:rPr>
          <w:color w:val="auto"/>
        </w:rPr>
        <w:t>.</w:t>
      </w:r>
    </w:p>
    <w:p w14:paraId="22FB27E0" w14:textId="77777777" w:rsidR="00226894" w:rsidRDefault="00226894" w:rsidP="00226894">
      <w:pPr>
        <w:spacing w:before="60" w:after="60"/>
        <w:rPr>
          <w:ins w:id="222" w:author="Westraadt, Lindsay" w:date="2025-04-22T14:38:00Z" w16du:dateUtc="2025-04-22T18:38:00Z"/>
          <w:rFonts w:eastAsiaTheme="minorHAnsi"/>
        </w:rPr>
      </w:pPr>
    </w:p>
    <w:p w14:paraId="650BA284" w14:textId="77777777" w:rsidR="00226894" w:rsidRPr="001073AF" w:rsidRDefault="00226894">
      <w:pPr>
        <w:spacing w:before="60" w:after="60"/>
        <w:rPr>
          <w:rFonts w:eastAsiaTheme="minorHAnsi"/>
        </w:rPr>
        <w:pPrChange w:id="223" w:author="Westraadt, Lindsay" w:date="2025-04-22T14:38:00Z" w16du:dateUtc="2025-04-22T18:38:00Z">
          <w:pPr>
            <w:numPr>
              <w:numId w:val="20"/>
            </w:numPr>
            <w:spacing w:before="60" w:after="60"/>
            <w:ind w:left="1080" w:hanging="360"/>
          </w:pPr>
        </w:pPrChange>
      </w:pPr>
    </w:p>
    <w:p w14:paraId="1F825E73" w14:textId="77777777" w:rsidR="00D4192F" w:rsidRDefault="00D4192F" w:rsidP="00D4192F">
      <w:pPr>
        <w:pStyle w:val="Heading4"/>
        <w:ind w:left="360"/>
      </w:pPr>
      <w:r>
        <w:lastRenderedPageBreak/>
        <w:t>Carmen Access</w:t>
      </w:r>
    </w:p>
    <w:p w14:paraId="676E25F6" w14:textId="77777777" w:rsidR="00034BA8" w:rsidRPr="00A94615" w:rsidRDefault="00034BA8" w:rsidP="00D4192F">
      <w:pPr>
        <w:ind w:left="360"/>
      </w:pPr>
      <w:r w:rsidRPr="00A94615">
        <w:t>You will need to use</w:t>
      </w:r>
      <w:r>
        <w:t xml:space="preserve"> </w:t>
      </w:r>
      <w:proofErr w:type="spellStart"/>
      <w:r w:rsidRPr="004B3E3D">
        <w:t>BuckeyePass</w:t>
      </w:r>
      <w:proofErr w:type="spellEnd"/>
      <w:r>
        <w:t xml:space="preserve"> (</w:t>
      </w:r>
      <w:hyperlink r:id="rId18" w:history="1">
        <w:r w:rsidRPr="004028A0">
          <w:rPr>
            <w:rStyle w:val="Hyperlink"/>
          </w:rPr>
          <w:t>buckeyepass.osu.edu</w:t>
        </w:r>
      </w:hyperlink>
      <w:r>
        <w:t>)</w:t>
      </w:r>
      <w:r w:rsidRPr="00A94615">
        <w:t xml:space="preserve"> multi-factor authentication to access your courses in Carmen. To ensure that you are able to connect to Carmen at all times, it is recommended that you take the following steps:</w:t>
      </w:r>
    </w:p>
    <w:p w14:paraId="07B33373" w14:textId="77777777" w:rsidR="00034BA8" w:rsidRPr="00A94615" w:rsidRDefault="00034BA8" w:rsidP="00034BA8">
      <w:pPr>
        <w:numPr>
          <w:ilvl w:val="0"/>
          <w:numId w:val="21"/>
        </w:numPr>
        <w:spacing w:before="0" w:after="0"/>
      </w:pPr>
      <w:r w:rsidRPr="00A94615">
        <w:t xml:space="preserve">Register multiple devices in case something happens to your primary device. Visit the </w:t>
      </w:r>
      <w:proofErr w:type="spellStart"/>
      <w:r w:rsidRPr="009E3AF1">
        <w:t>BuckeyePass</w:t>
      </w:r>
      <w:proofErr w:type="spellEnd"/>
    </w:p>
    <w:p w14:paraId="00C97788" w14:textId="77777777" w:rsidR="00034BA8" w:rsidRPr="00A94615" w:rsidRDefault="00034BA8" w:rsidP="00034BA8">
      <w:pPr>
        <w:numPr>
          <w:ilvl w:val="0"/>
          <w:numId w:val="21"/>
        </w:numPr>
        <w:spacing w:before="0" w:after="0"/>
      </w:pPr>
      <w:r w:rsidRPr="00A94615">
        <w:t xml:space="preserve">Request passcodes to keep as a backup authentication option. When you see the Duo login screen on your computer, click </w:t>
      </w:r>
      <w:r w:rsidRPr="00A331DB">
        <w:rPr>
          <w:b/>
          <w:bCs/>
        </w:rPr>
        <w:t>Enter a Passcode</w:t>
      </w:r>
      <w:r w:rsidRPr="00A94615">
        <w:t xml:space="preserve"> and then click the </w:t>
      </w:r>
      <w:r w:rsidRPr="00A331DB">
        <w:rPr>
          <w:b/>
          <w:bCs/>
        </w:rPr>
        <w:t>Text me new codes</w:t>
      </w:r>
      <w:r w:rsidRPr="00A94615">
        <w:t xml:space="preserve"> button that appears. This will text you </w:t>
      </w:r>
      <w:r>
        <w:t>ten</w:t>
      </w:r>
      <w:r w:rsidRPr="00A94615">
        <w:t xml:space="preserve"> passcodes good for 365 days that can each be used once.</w:t>
      </w:r>
    </w:p>
    <w:p w14:paraId="4BFB4B16" w14:textId="77777777" w:rsidR="00034BA8" w:rsidRPr="00A94615" w:rsidRDefault="00034BA8" w:rsidP="00034BA8">
      <w:pPr>
        <w:numPr>
          <w:ilvl w:val="0"/>
          <w:numId w:val="21"/>
        </w:numPr>
        <w:spacing w:before="0" w:after="0"/>
      </w:pPr>
      <w:r w:rsidRPr="00A94615">
        <w:t xml:space="preserve">Download the </w:t>
      </w:r>
      <w:r w:rsidRPr="00434B2E">
        <w:t>Duo Mobile application</w:t>
      </w:r>
      <w:r>
        <w:t xml:space="preserve"> </w:t>
      </w:r>
      <w:r w:rsidRPr="00A94615">
        <w:t>to all of your registered devices for the ability to generate one-time codes in the event that you lose cell, data</w:t>
      </w:r>
      <w:r>
        <w:t>,</w:t>
      </w:r>
      <w:r w:rsidRPr="00A94615">
        <w:t xml:space="preserve"> or Wi-Fi service</w:t>
      </w:r>
    </w:p>
    <w:p w14:paraId="027C6B0E" w14:textId="77777777" w:rsidR="00034BA8" w:rsidRDefault="00034BA8" w:rsidP="009C7461">
      <w:pPr>
        <w:ind w:left="360"/>
      </w:pPr>
      <w:r w:rsidRPr="00A94615">
        <w:t>If none of these options will meet the needs of your situation, you can contact the IT Service Desk at 614-688-4357(HELP) and</w:t>
      </w:r>
      <w:r>
        <w:t xml:space="preserve"> IT</w:t>
      </w:r>
      <w:r w:rsidRPr="00A94615">
        <w:t xml:space="preserve"> support staff will work out a solution with you.</w:t>
      </w:r>
    </w:p>
    <w:p w14:paraId="27D50F67" w14:textId="36104C8F" w:rsidR="00C036CF" w:rsidRDefault="004751AE" w:rsidP="004751AE">
      <w:pPr>
        <w:pStyle w:val="Heading4"/>
        <w:ind w:left="360"/>
      </w:pPr>
      <w:r w:rsidRPr="004751AE">
        <w:t>Hypothes.is</w:t>
      </w:r>
    </w:p>
    <w:p w14:paraId="55E99475" w14:textId="77777777" w:rsidR="00FB4829" w:rsidRDefault="003A3610" w:rsidP="003A3610">
      <w:pPr>
        <w:ind w:left="360"/>
      </w:pPr>
      <w:r w:rsidRPr="003A3610">
        <w:t>This course requires the use of a digital social annotation tool called Hypothes.is.</w:t>
      </w:r>
      <w:r w:rsidR="00FB4829">
        <w:t xml:space="preserve"> </w:t>
      </w:r>
      <w:r w:rsidR="00FB4829" w:rsidRPr="003A3610">
        <w:t>Hypothes.is</w:t>
      </w:r>
      <w:r w:rsidR="00FB4829">
        <w:t xml:space="preserve"> allows students to engage with course readings and online content by highlighting text and adding comments directly on web pages or PDFs. This tool will be used to foster collaborative learning and facilitate discussions about the course material. Students will be able to annotate readings, share insights, ask questions, and respond to peers, creating a dynamic learning environment. The instructor may also monitor and participate in the annotations, providing feedback, guiding discussions, and answering questions to enhance the learning experience. </w:t>
      </w:r>
    </w:p>
    <w:p w14:paraId="7BA8D4B5" w14:textId="7A8355C3" w:rsidR="00A82BAC" w:rsidRDefault="003A3610" w:rsidP="00C22B0A">
      <w:pPr>
        <w:ind w:left="360"/>
      </w:pPr>
      <w:r w:rsidRPr="003A3610">
        <w:t xml:space="preserve">If you encounter an issue with access to this tool, please contact your instructor at their name.#@osu.edu and </w:t>
      </w:r>
      <w:ins w:id="224" w:author="Westraadt, Lindsay" w:date="2025-04-23T12:33:00Z" w16du:dateUtc="2025-04-23T16:33:00Z">
        <w:r w:rsidR="00D74F1D">
          <w:fldChar w:fldCharType="begin"/>
        </w:r>
        <w:r w:rsidR="00D74F1D">
          <w:instrText>HYPERLINK "mailto:</w:instrText>
        </w:r>
      </w:ins>
      <w:r w:rsidR="00D74F1D" w:rsidRPr="003A3610">
        <w:instrText>ascode@osu.edu</w:instrText>
      </w:r>
      <w:ins w:id="225" w:author="Westraadt, Lindsay" w:date="2025-04-23T12:33:00Z" w16du:dateUtc="2025-04-23T16:33:00Z">
        <w:r w:rsidR="00D74F1D">
          <w:instrText>"</w:instrText>
        </w:r>
        <w:r w:rsidR="00D74F1D">
          <w:fldChar w:fldCharType="separate"/>
        </w:r>
      </w:ins>
      <w:r w:rsidR="00D74F1D" w:rsidRPr="000F0B54">
        <w:rPr>
          <w:rStyle w:val="Hyperlink"/>
        </w:rPr>
        <w:t>ascode@osu.edu</w:t>
      </w:r>
      <w:ins w:id="226" w:author="Westraadt, Lindsay" w:date="2025-04-23T12:33:00Z" w16du:dateUtc="2025-04-23T16:33:00Z">
        <w:r w:rsidR="00D74F1D">
          <w:fldChar w:fldCharType="end"/>
        </w:r>
      </w:ins>
      <w:r w:rsidRPr="003A3610">
        <w:t xml:space="preserve">. </w:t>
      </w:r>
      <w:r w:rsidRPr="003A3610">
        <w:lastRenderedPageBreak/>
        <w:t>Accommodation and assistance will be arranged for you to complete any work required with this tool free of penalty.</w:t>
      </w:r>
    </w:p>
    <w:p w14:paraId="46A3B97E" w14:textId="09CBD63C" w:rsidR="0090506D" w:rsidRDefault="0090506D" w:rsidP="00822B5F">
      <w:pPr>
        <w:pStyle w:val="Heading3"/>
      </w:pPr>
      <w:r>
        <w:t>V-Lab Equipment</w:t>
      </w:r>
    </w:p>
    <w:p w14:paraId="6AE6F0BF" w14:textId="2A145387" w:rsidR="004B1BF7" w:rsidRPr="004B1BF7" w:rsidRDefault="004B1BF7" w:rsidP="004B1BF7">
      <w:r w:rsidRPr="004B1BF7">
        <w:t xml:space="preserve">The following equipment </w:t>
      </w:r>
      <w:r w:rsidR="00971F3C">
        <w:t>will be</w:t>
      </w:r>
      <w:r w:rsidRPr="004B1BF7">
        <w:t xml:space="preserve"> required for V-labs: </w:t>
      </w:r>
    </w:p>
    <w:p w14:paraId="38AEC121" w14:textId="77777777" w:rsidR="004B1BF7" w:rsidRPr="00667FCD" w:rsidRDefault="004B1BF7" w:rsidP="00667FCD">
      <w:pPr>
        <w:pStyle w:val="ListBullet"/>
        <w:tabs>
          <w:tab w:val="clear" w:pos="360"/>
          <w:tab w:val="num" w:pos="720"/>
        </w:tabs>
        <w:ind w:left="1080"/>
      </w:pPr>
      <w:r w:rsidRPr="00667FCD">
        <w:t xml:space="preserve">Calculator </w:t>
      </w:r>
    </w:p>
    <w:p w14:paraId="2333DEA4" w14:textId="77777777" w:rsidR="004B1BF7" w:rsidRPr="00667FCD" w:rsidRDefault="004B1BF7" w:rsidP="00667FCD">
      <w:pPr>
        <w:pStyle w:val="ListBullet"/>
        <w:tabs>
          <w:tab w:val="clear" w:pos="360"/>
          <w:tab w:val="num" w:pos="720"/>
        </w:tabs>
        <w:ind w:left="1080"/>
      </w:pPr>
      <w:r w:rsidRPr="00667FCD">
        <w:t>Ruler</w:t>
      </w:r>
    </w:p>
    <w:p w14:paraId="17F0F047" w14:textId="77777777" w:rsidR="004B1BF7" w:rsidRPr="00667FCD" w:rsidRDefault="004B1BF7" w:rsidP="00667FCD">
      <w:pPr>
        <w:pStyle w:val="ListBullet"/>
        <w:tabs>
          <w:tab w:val="clear" w:pos="360"/>
          <w:tab w:val="num" w:pos="720"/>
        </w:tabs>
        <w:ind w:left="1080"/>
      </w:pPr>
      <w:r w:rsidRPr="00667FCD">
        <w:t>Phone camera</w:t>
      </w:r>
    </w:p>
    <w:p w14:paraId="113E9E33" w14:textId="6576CF96" w:rsidR="004B1BF7" w:rsidRPr="00667FCD" w:rsidRDefault="004B1BF7" w:rsidP="00667FCD">
      <w:pPr>
        <w:pStyle w:val="ListBullet"/>
        <w:tabs>
          <w:tab w:val="clear" w:pos="360"/>
          <w:tab w:val="num" w:pos="720"/>
        </w:tabs>
        <w:ind w:left="1080"/>
      </w:pPr>
      <w:r w:rsidRPr="00667FCD">
        <w:t xml:space="preserve">Craft materials to model our solar system at home, including Styrofoam base and balls, </w:t>
      </w:r>
      <w:r w:rsidR="00F33157" w:rsidRPr="00667FCD">
        <w:t>skewers</w:t>
      </w:r>
      <w:r w:rsidRPr="00667FCD">
        <w:t xml:space="preserve"> and a lamp</w:t>
      </w:r>
      <w:r w:rsidR="002F206F" w:rsidRPr="00667FCD">
        <w:t xml:space="preserve">. </w:t>
      </w:r>
      <w:r w:rsidR="001048FF" w:rsidRPr="00667FCD">
        <w:t>Any r</w:t>
      </w:r>
      <w:r w:rsidR="002F206F" w:rsidRPr="00667FCD">
        <w:t xml:space="preserve">eplacement items serving the same function can be used. For example, </w:t>
      </w:r>
      <w:r w:rsidR="005C759C" w:rsidRPr="00667FCD">
        <w:t xml:space="preserve">a </w:t>
      </w:r>
      <w:r w:rsidR="00F33157" w:rsidRPr="00667FCD">
        <w:t>phone torch</w:t>
      </w:r>
      <w:r w:rsidR="005C759C" w:rsidRPr="00667FCD">
        <w:t xml:space="preserve"> can be used instead of a lam</w:t>
      </w:r>
      <w:r w:rsidR="005A2456" w:rsidRPr="00667FCD">
        <w:t>p</w:t>
      </w:r>
      <w:r w:rsidR="001D445D" w:rsidRPr="00667FCD">
        <w:t>,</w:t>
      </w:r>
      <w:r w:rsidR="005A2456" w:rsidRPr="00667FCD">
        <w:t xml:space="preserve"> and clay balls can be used instead of Styrofoam balls. </w:t>
      </w:r>
    </w:p>
    <w:p w14:paraId="3F4362B0" w14:textId="19D57615" w:rsidR="008057F3" w:rsidRDefault="004B1BF7" w:rsidP="00667FCD">
      <w:pPr>
        <w:pStyle w:val="ListBullet"/>
        <w:tabs>
          <w:tab w:val="clear" w:pos="360"/>
          <w:tab w:val="num" w:pos="720"/>
        </w:tabs>
        <w:ind w:left="1080"/>
        <w:rPr>
          <w:szCs w:val="28"/>
        </w:rPr>
      </w:pPr>
      <w:r w:rsidRPr="00667FCD">
        <w:t>Diffraction grating glasses</w:t>
      </w:r>
      <w:r w:rsidR="001048FF" w:rsidRPr="00667FCD">
        <w:t xml:space="preserve">. These will be available for collection from the Astronomy Department. </w:t>
      </w:r>
      <w:r w:rsidR="00DD3E80" w:rsidRPr="00667FCD">
        <w:t>S</w:t>
      </w:r>
      <w:r w:rsidR="001048FF" w:rsidRPr="00667FCD">
        <w:t>tudent</w:t>
      </w:r>
      <w:r w:rsidR="00DD3E80" w:rsidRPr="00667FCD">
        <w:t xml:space="preserve">s unable to collect glasses, can create their own diffraction grating at home using an old CD. </w:t>
      </w:r>
      <w:r w:rsidRPr="00667FCD">
        <w:t xml:space="preserve"> </w:t>
      </w:r>
    </w:p>
    <w:p w14:paraId="4A1C7003" w14:textId="07228CE8" w:rsidR="009C6C33" w:rsidRPr="009C6C33" w:rsidRDefault="009C6C33" w:rsidP="009C6C33">
      <w:pPr>
        <w:rPr>
          <w:szCs w:val="28"/>
        </w:rPr>
      </w:pPr>
      <w:r>
        <w:rPr>
          <w:szCs w:val="28"/>
        </w:rPr>
        <w:t xml:space="preserve">Details of </w:t>
      </w:r>
      <w:r w:rsidR="00636FE6">
        <w:rPr>
          <w:szCs w:val="28"/>
        </w:rPr>
        <w:t xml:space="preserve">equipment </w:t>
      </w:r>
      <w:r>
        <w:rPr>
          <w:szCs w:val="28"/>
        </w:rPr>
        <w:t xml:space="preserve">requirements will be provided at the start of each lab. </w:t>
      </w:r>
      <w:r w:rsidR="00E55A70">
        <w:rPr>
          <w:szCs w:val="28"/>
        </w:rPr>
        <w:t>Please r</w:t>
      </w:r>
      <w:r w:rsidR="00636FE6">
        <w:rPr>
          <w:szCs w:val="28"/>
        </w:rPr>
        <w:t xml:space="preserve">each out with any equipment-related concerns. </w:t>
      </w:r>
    </w:p>
    <w:p w14:paraId="4EEB0CFA" w14:textId="28B86FBF" w:rsidR="00822B5F" w:rsidRPr="00822B5F" w:rsidRDefault="00822B5F" w:rsidP="00822B5F">
      <w:pPr>
        <w:pStyle w:val="Heading3"/>
      </w:pPr>
      <w:r w:rsidRPr="00822B5F">
        <w:t>Accessibility Statement</w:t>
      </w:r>
    </w:p>
    <w:p w14:paraId="2A5DC2EA" w14:textId="77777777" w:rsidR="00822B5F" w:rsidRDefault="00822B5F" w:rsidP="00822B5F">
      <w:r w:rsidRPr="00883EBE">
        <w:t xml:space="preserve">This course utilizes </w:t>
      </w:r>
      <w:r>
        <w:t xml:space="preserve">web-based </w:t>
      </w:r>
      <w:r w:rsidRPr="00883EBE">
        <w:t xml:space="preserve">planetarium tools such as </w:t>
      </w:r>
      <w:hyperlink r:id="rId19" w:history="1">
        <w:proofErr w:type="spellStart"/>
        <w:r w:rsidRPr="00433184">
          <w:rPr>
            <w:rStyle w:val="Hyperlink"/>
          </w:rPr>
          <w:t>Stellarium</w:t>
        </w:r>
        <w:proofErr w:type="spellEnd"/>
      </w:hyperlink>
      <w:r w:rsidRPr="00883EBE">
        <w:t xml:space="preserve"> and </w:t>
      </w:r>
      <w:hyperlink r:id="rId20" w:history="1">
        <w:r w:rsidRPr="00A31C96">
          <w:rPr>
            <w:rStyle w:val="Hyperlink"/>
          </w:rPr>
          <w:t>NASA’s Eyes</w:t>
        </w:r>
      </w:hyperlink>
      <w:r w:rsidRPr="00883EBE">
        <w:t>, which are highly visual applications. If you have difficulty accessing this content due to a visual impairment or other accessibility concerns, equivalent alternative assignments will be provided as needed. Please reach out if you require accommodations.</w:t>
      </w:r>
    </w:p>
    <w:p w14:paraId="2BE8BA2D" w14:textId="53EACFCA" w:rsidR="002B08B2" w:rsidRDefault="00822B5F" w:rsidP="00A82BAC">
      <w:pPr>
        <w:rPr>
          <w:ins w:id="227" w:author="Westraadt, Lindsay" w:date="2025-04-22T14:38:00Z" w16du:dateUtc="2025-04-22T18:38:00Z"/>
        </w:rPr>
      </w:pPr>
      <w:r>
        <w:t xml:space="preserve">At times, this course may require outdoor explorations such as moon observations and walking the </w:t>
      </w:r>
      <w:hyperlink r:id="rId21" w:history="1">
        <w:r w:rsidRPr="00362C09">
          <w:rPr>
            <w:rStyle w:val="Hyperlink"/>
          </w:rPr>
          <w:t>Solar System to Scale</w:t>
        </w:r>
      </w:hyperlink>
      <w:r>
        <w:t xml:space="preserve"> on North Campus. If you are unable to participate in outdoor explorations due to safety or </w:t>
      </w:r>
      <w:r w:rsidRPr="00883EBE">
        <w:t xml:space="preserve">accessibility concerns, </w:t>
      </w:r>
      <w:r>
        <w:t xml:space="preserve">or being out of town, </w:t>
      </w:r>
      <w:r w:rsidRPr="00883EBE">
        <w:t xml:space="preserve">equivalent alternative assignments will be provided as needed. Please reach out </w:t>
      </w:r>
      <w:r w:rsidR="005C0C63">
        <w:t>for assistance</w:t>
      </w:r>
      <w:r w:rsidRPr="00883EBE">
        <w:t>.</w:t>
      </w:r>
      <w:r>
        <w:t xml:space="preserve"> </w:t>
      </w:r>
    </w:p>
    <w:p w14:paraId="0DEB9C60" w14:textId="77777777" w:rsidR="00226894" w:rsidRPr="0090506D" w:rsidRDefault="00226894" w:rsidP="00A82BAC">
      <w:pPr>
        <w:rPr>
          <w:rFonts w:eastAsiaTheme="minorHAnsi"/>
        </w:rPr>
      </w:pPr>
    </w:p>
    <w:p w14:paraId="7A23B1C7" w14:textId="77777777" w:rsidR="00034BA8" w:rsidRDefault="00034BA8" w:rsidP="00B10974">
      <w:pPr>
        <w:pStyle w:val="Heading2"/>
      </w:pPr>
      <w:r>
        <w:lastRenderedPageBreak/>
        <w:t>Grading and instructor response</w:t>
      </w:r>
    </w:p>
    <w:p w14:paraId="04AF66CA" w14:textId="6DA9BD4D" w:rsidR="005E02D2" w:rsidRPr="005E02D2" w:rsidRDefault="00034BA8" w:rsidP="005E02D2">
      <w:pPr>
        <w:pStyle w:val="Heading3"/>
      </w:pPr>
      <w:r>
        <w:t>How your grade is calculated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60" w:firstRow="1" w:lastRow="1" w:firstColumn="0" w:lastColumn="0" w:noHBand="0" w:noVBand="1"/>
        <w:tblCaption w:val="Assignment breakdown table"/>
        <w:tblDescription w:val="This table includes a breakdown of major assignments by category, also listing the points and/or percentage of the total grade that each assignment listed is worth."/>
      </w:tblPr>
      <w:tblGrid>
        <w:gridCol w:w="5395"/>
        <w:gridCol w:w="3955"/>
      </w:tblGrid>
      <w:tr w:rsidR="00FF6E0B" w14:paraId="50111F52" w14:textId="77777777" w:rsidTr="005C5FF4">
        <w:trPr>
          <w:tblHeader/>
        </w:trPr>
        <w:tc>
          <w:tcPr>
            <w:tcW w:w="5395" w:type="dxa"/>
            <w:shd w:val="clear" w:color="auto" w:fill="EFF1F2"/>
          </w:tcPr>
          <w:p w14:paraId="22C3FCDE" w14:textId="77777777" w:rsidR="00FF6E0B" w:rsidRPr="005C5FF4" w:rsidRDefault="00FF6E0B" w:rsidP="00FF6E0B">
            <w:pPr>
              <w:rPr>
                <w:b/>
                <w:bCs/>
              </w:rPr>
            </w:pPr>
            <w:r w:rsidRPr="005C5FF4">
              <w:rPr>
                <w:b/>
                <w:bCs/>
              </w:rPr>
              <w:t>Assignment Category</w:t>
            </w:r>
          </w:p>
        </w:tc>
        <w:tc>
          <w:tcPr>
            <w:tcW w:w="3955" w:type="dxa"/>
            <w:shd w:val="clear" w:color="auto" w:fill="EFF1F2"/>
          </w:tcPr>
          <w:p w14:paraId="53C88E8A" w14:textId="522698CA" w:rsidR="00FF6E0B" w:rsidRPr="005C5FF4" w:rsidRDefault="00FF6E0B" w:rsidP="00860F29">
            <w:pPr>
              <w:jc w:val="right"/>
              <w:rPr>
                <w:b/>
                <w:bCs/>
              </w:rPr>
            </w:pPr>
            <w:r w:rsidRPr="005C5FF4">
              <w:rPr>
                <w:b/>
                <w:bCs/>
              </w:rPr>
              <w:t>Percentage</w:t>
            </w:r>
          </w:p>
        </w:tc>
      </w:tr>
      <w:tr w:rsidR="00FF6E0B" w14:paraId="6185FD1D" w14:textId="77777777" w:rsidTr="005C5FF4">
        <w:tc>
          <w:tcPr>
            <w:tcW w:w="5395" w:type="dxa"/>
          </w:tcPr>
          <w:p w14:paraId="3BEB68CD" w14:textId="4C24F98F" w:rsidR="00FF6E0B" w:rsidRDefault="001A0144" w:rsidP="00117934">
            <w:bookmarkStart w:id="228" w:name="_Hlk181880895"/>
            <w:r w:rsidRPr="004352D1">
              <w:rPr>
                <w:szCs w:val="28"/>
              </w:rPr>
              <w:t>Mini lesson</w:t>
            </w:r>
            <w:r w:rsidR="005E02D2">
              <w:rPr>
                <w:szCs w:val="28"/>
              </w:rPr>
              <w:t xml:space="preserve"> </w:t>
            </w:r>
            <w:del w:id="229" w:author="Westraadt, Lindsay" w:date="2025-04-22T11:08:00Z" w16du:dateUtc="2025-04-22T15:08:00Z">
              <w:r w:rsidR="005E02D2" w:rsidDel="00606472">
                <w:rPr>
                  <w:szCs w:val="28"/>
                </w:rPr>
                <w:delText xml:space="preserve">review </w:delText>
              </w:r>
            </w:del>
            <w:ins w:id="230" w:author="Westraadt, Lindsay" w:date="2025-04-22T11:08:00Z" w16du:dateUtc="2025-04-22T15:08:00Z">
              <w:r w:rsidR="00606472">
                <w:rPr>
                  <w:szCs w:val="28"/>
                </w:rPr>
                <w:t xml:space="preserve">checkpoint </w:t>
              </w:r>
            </w:ins>
            <w:r w:rsidR="005E02D2">
              <w:rPr>
                <w:szCs w:val="28"/>
              </w:rPr>
              <w:t>quizzes</w:t>
            </w:r>
            <w:bookmarkEnd w:id="228"/>
          </w:p>
        </w:tc>
        <w:tc>
          <w:tcPr>
            <w:tcW w:w="3955" w:type="dxa"/>
          </w:tcPr>
          <w:p w14:paraId="51205C69" w14:textId="0EAA8BE7" w:rsidR="00FF6E0B" w:rsidRDefault="00524276" w:rsidP="00AD4835">
            <w:pPr>
              <w:jc w:val="right"/>
            </w:pPr>
            <w:r>
              <w:t>2</w:t>
            </w:r>
            <w:r w:rsidR="007F3F78">
              <w:t>0</w:t>
            </w:r>
            <w:r w:rsidR="00AD4835">
              <w:t>%</w:t>
            </w:r>
          </w:p>
        </w:tc>
      </w:tr>
      <w:tr w:rsidR="00FF6E0B" w14:paraId="0BABC859" w14:textId="77777777" w:rsidTr="005C5FF4">
        <w:tc>
          <w:tcPr>
            <w:tcW w:w="5395" w:type="dxa"/>
          </w:tcPr>
          <w:p w14:paraId="6C4C1A9F" w14:textId="34D2A7AA" w:rsidR="00FF6E0B" w:rsidRDefault="005067FE" w:rsidP="00117934">
            <w:r w:rsidRPr="00E32791">
              <w:rPr>
                <w:szCs w:val="28"/>
              </w:rPr>
              <w:t>V-lab</w:t>
            </w:r>
            <w:r w:rsidR="008E0EE4">
              <w:rPr>
                <w:szCs w:val="28"/>
              </w:rPr>
              <w:t>s</w:t>
            </w:r>
          </w:p>
        </w:tc>
        <w:tc>
          <w:tcPr>
            <w:tcW w:w="3955" w:type="dxa"/>
          </w:tcPr>
          <w:p w14:paraId="3EA644D7" w14:textId="78C56148" w:rsidR="00FF6E0B" w:rsidRDefault="005067FE" w:rsidP="00AD4835">
            <w:pPr>
              <w:jc w:val="right"/>
            </w:pPr>
            <w:r>
              <w:t>2</w:t>
            </w:r>
            <w:r w:rsidR="007F3F78">
              <w:t>5</w:t>
            </w:r>
            <w:r w:rsidR="00AD4835">
              <w:t>%</w:t>
            </w:r>
          </w:p>
        </w:tc>
      </w:tr>
      <w:tr w:rsidR="00FF6E0B" w14:paraId="2B2D2FD1" w14:textId="77777777" w:rsidTr="005C5FF4">
        <w:tc>
          <w:tcPr>
            <w:tcW w:w="5395" w:type="dxa"/>
          </w:tcPr>
          <w:p w14:paraId="5831A272" w14:textId="0D92C159" w:rsidR="00FF6E0B" w:rsidRDefault="00B35393" w:rsidP="00117934">
            <w:r w:rsidRPr="00E32791">
              <w:rPr>
                <w:szCs w:val="28"/>
              </w:rPr>
              <w:t>Astro chat</w:t>
            </w:r>
          </w:p>
        </w:tc>
        <w:tc>
          <w:tcPr>
            <w:tcW w:w="3955" w:type="dxa"/>
          </w:tcPr>
          <w:p w14:paraId="0331DE63" w14:textId="5262928E" w:rsidR="00FF6E0B" w:rsidRDefault="00B35393" w:rsidP="00AD4835">
            <w:pPr>
              <w:jc w:val="right"/>
            </w:pPr>
            <w:r>
              <w:t>1</w:t>
            </w:r>
            <w:r w:rsidR="000E4FC0">
              <w:t>0</w:t>
            </w:r>
            <w:r w:rsidR="00AD4835">
              <w:t>%</w:t>
            </w:r>
          </w:p>
        </w:tc>
      </w:tr>
      <w:tr w:rsidR="00AD4835" w14:paraId="75327A31" w14:textId="77777777" w:rsidTr="005C5FF4">
        <w:tc>
          <w:tcPr>
            <w:tcW w:w="5395" w:type="dxa"/>
          </w:tcPr>
          <w:p w14:paraId="7F903313" w14:textId="69558287" w:rsidR="00AD4835" w:rsidRDefault="001B4679" w:rsidP="00117934">
            <w:r w:rsidRPr="00E32791">
              <w:rPr>
                <w:szCs w:val="28"/>
              </w:rPr>
              <w:t>Knowledge check</w:t>
            </w:r>
            <w:r>
              <w:rPr>
                <w:szCs w:val="28"/>
              </w:rPr>
              <w:t>s</w:t>
            </w:r>
          </w:p>
        </w:tc>
        <w:tc>
          <w:tcPr>
            <w:tcW w:w="3955" w:type="dxa"/>
          </w:tcPr>
          <w:p w14:paraId="5A04620D" w14:textId="231D8143" w:rsidR="00AD4835" w:rsidRDefault="00524276" w:rsidP="005C5FF4">
            <w:pPr>
              <w:jc w:val="right"/>
            </w:pPr>
            <w:r>
              <w:t>3</w:t>
            </w:r>
            <w:r w:rsidR="00B35393">
              <w:t>0</w:t>
            </w:r>
            <w:r w:rsidR="005C5FF4">
              <w:t>%</w:t>
            </w:r>
          </w:p>
        </w:tc>
      </w:tr>
      <w:tr w:rsidR="001A0144" w14:paraId="1521EC42" w14:textId="77777777" w:rsidTr="005C5FF4">
        <w:tc>
          <w:tcPr>
            <w:tcW w:w="5395" w:type="dxa"/>
          </w:tcPr>
          <w:p w14:paraId="29BB8167" w14:textId="1221C6C1" w:rsidR="001A0144" w:rsidRPr="004352D1" w:rsidRDefault="008E0EE4" w:rsidP="00117934">
            <w:pPr>
              <w:rPr>
                <w:szCs w:val="28"/>
              </w:rPr>
            </w:pPr>
            <w:r w:rsidRPr="00E32791">
              <w:rPr>
                <w:szCs w:val="28"/>
              </w:rPr>
              <w:t>Unit assessments</w:t>
            </w:r>
          </w:p>
        </w:tc>
        <w:tc>
          <w:tcPr>
            <w:tcW w:w="3955" w:type="dxa"/>
          </w:tcPr>
          <w:p w14:paraId="19600EBB" w14:textId="00CF7BB4" w:rsidR="001A0144" w:rsidRDefault="008E0EE4" w:rsidP="005C5FF4">
            <w:pPr>
              <w:jc w:val="right"/>
            </w:pPr>
            <w:r>
              <w:t>15</w:t>
            </w:r>
            <w:r w:rsidR="006A7B2A">
              <w:t>%</w:t>
            </w:r>
          </w:p>
        </w:tc>
      </w:tr>
      <w:tr w:rsidR="00FF6E0B" w14:paraId="2913D18A" w14:textId="77777777" w:rsidTr="005C5FF4">
        <w:tc>
          <w:tcPr>
            <w:tcW w:w="5395" w:type="dxa"/>
          </w:tcPr>
          <w:p w14:paraId="2C86921A" w14:textId="77777777" w:rsidR="00FF6E0B" w:rsidRPr="005C5FF4" w:rsidRDefault="00FF6E0B" w:rsidP="00AD4835">
            <w:pPr>
              <w:rPr>
                <w:b/>
                <w:bCs/>
              </w:rPr>
            </w:pPr>
            <w:r w:rsidRPr="005C5FF4">
              <w:rPr>
                <w:b/>
                <w:bCs/>
              </w:rPr>
              <w:t>Total</w:t>
            </w:r>
          </w:p>
        </w:tc>
        <w:tc>
          <w:tcPr>
            <w:tcW w:w="3955" w:type="dxa"/>
          </w:tcPr>
          <w:p w14:paraId="419FC34A" w14:textId="77777777" w:rsidR="00FF6E0B" w:rsidRPr="005C5FF4" w:rsidRDefault="00AD4835" w:rsidP="005C5FF4">
            <w:pPr>
              <w:jc w:val="right"/>
              <w:rPr>
                <w:b/>
                <w:bCs/>
              </w:rPr>
            </w:pPr>
            <w:r w:rsidRPr="005C5FF4">
              <w:rPr>
                <w:b/>
                <w:bCs/>
              </w:rPr>
              <w:t>100%</w:t>
            </w:r>
          </w:p>
        </w:tc>
      </w:tr>
    </w:tbl>
    <w:p w14:paraId="3F5BF250" w14:textId="77777777" w:rsidR="005111CA" w:rsidRDefault="005111CA" w:rsidP="00117934"/>
    <w:p w14:paraId="3EDF21CE" w14:textId="77777777" w:rsidR="00034BA8" w:rsidRDefault="00034BA8" w:rsidP="00F67873">
      <w:pPr>
        <w:pStyle w:val="Heading3"/>
      </w:pPr>
      <w:r>
        <w:t>Description of major course assignments</w:t>
      </w:r>
    </w:p>
    <w:p w14:paraId="4BCC1EC0" w14:textId="042081C5" w:rsidR="005C07CB" w:rsidRDefault="00CD7467" w:rsidP="00DC0405">
      <w:pPr>
        <w:pStyle w:val="Heading4"/>
        <w:ind w:left="360"/>
      </w:pPr>
      <w:r>
        <w:t xml:space="preserve">Assignment categories </w:t>
      </w:r>
    </w:p>
    <w:p w14:paraId="59E29C77" w14:textId="77777777" w:rsidR="001D4BBD" w:rsidRDefault="00935ED5" w:rsidP="00DC0405">
      <w:pPr>
        <w:ind w:left="360"/>
      </w:pPr>
      <w:r>
        <w:t xml:space="preserve">See </w:t>
      </w:r>
      <w:r w:rsidRPr="006A0F04">
        <w:rPr>
          <w:b/>
          <w:bCs/>
        </w:rPr>
        <w:t>Credit hours and work expectations</w:t>
      </w:r>
      <w:r>
        <w:t xml:space="preserve"> for </w:t>
      </w:r>
      <w:r w:rsidR="00D66347">
        <w:t>an overview</w:t>
      </w:r>
      <w:r>
        <w:t xml:space="preserve"> </w:t>
      </w:r>
      <w:r w:rsidR="005C45E0">
        <w:t>of the assignment categories listed above</w:t>
      </w:r>
      <w:r>
        <w:t>.</w:t>
      </w:r>
      <w:r w:rsidR="00961CB2">
        <w:t xml:space="preserve"> </w:t>
      </w:r>
    </w:p>
    <w:p w14:paraId="178E534C" w14:textId="1B94B4B9" w:rsidR="00C3365D" w:rsidRDefault="00961CB2" w:rsidP="00DC0405">
      <w:pPr>
        <w:ind w:left="360"/>
        <w:rPr>
          <w:ins w:id="231" w:author="Westraadt, Lindsay" w:date="2025-04-22T14:39:00Z" w16du:dateUtc="2025-04-22T18:39:00Z"/>
        </w:rPr>
      </w:pPr>
      <w:r>
        <w:t>Below</w:t>
      </w:r>
      <w:r w:rsidR="00D66347">
        <w:t xml:space="preserve"> are the details of the</w:t>
      </w:r>
      <w:r w:rsidR="00CD267C">
        <w:t xml:space="preserve"> unit assessments. </w:t>
      </w:r>
      <w:r w:rsidR="00C3365D">
        <w:t xml:space="preserve">See </w:t>
      </w:r>
      <w:r w:rsidR="00C3365D" w:rsidRPr="00C3365D">
        <w:rPr>
          <w:b/>
          <w:bCs/>
        </w:rPr>
        <w:t>Course Schedule</w:t>
      </w:r>
      <w:r w:rsidR="00C3365D">
        <w:t xml:space="preserve"> for due dates. </w:t>
      </w:r>
    </w:p>
    <w:p w14:paraId="22D06A70" w14:textId="77777777" w:rsidR="002B4633" w:rsidRDefault="002B4633" w:rsidP="00DC0405">
      <w:pPr>
        <w:ind w:left="360"/>
        <w:rPr>
          <w:ins w:id="232" w:author="Westraadt, Lindsay" w:date="2025-04-22T14:39:00Z" w16du:dateUtc="2025-04-22T18:39:00Z"/>
        </w:rPr>
      </w:pPr>
    </w:p>
    <w:p w14:paraId="38B2C1BC" w14:textId="77777777" w:rsidR="002B4633" w:rsidRDefault="002B4633" w:rsidP="00DC0405">
      <w:pPr>
        <w:ind w:left="360"/>
      </w:pPr>
    </w:p>
    <w:p w14:paraId="2589C5AB" w14:textId="6C36ADE2" w:rsidR="00096032" w:rsidRDefault="00A83B4B" w:rsidP="00096032">
      <w:pPr>
        <w:pStyle w:val="Heading4"/>
        <w:ind w:left="360"/>
      </w:pPr>
      <w:r>
        <w:lastRenderedPageBreak/>
        <w:t xml:space="preserve">Unit 1 assessments </w:t>
      </w:r>
    </w:p>
    <w:p w14:paraId="734C4056" w14:textId="77777777" w:rsidR="00ED408E" w:rsidRPr="00D3602E" w:rsidRDefault="00ED408E" w:rsidP="00D04D61">
      <w:pPr>
        <w:ind w:left="360"/>
        <w:rPr>
          <w:b/>
          <w:bCs/>
        </w:rPr>
      </w:pPr>
      <w:r w:rsidRPr="00D3602E">
        <w:rPr>
          <w:b/>
          <w:bCs/>
        </w:rPr>
        <w:t xml:space="preserve">Escape Room: Smoke and Mirrors </w:t>
      </w:r>
    </w:p>
    <w:p w14:paraId="4F4D1CB3" w14:textId="7A49137B" w:rsidR="00ED408E" w:rsidRDefault="00ED408E" w:rsidP="00D04D61">
      <w:pPr>
        <w:ind w:left="360"/>
      </w:pPr>
      <w:r>
        <w:t xml:space="preserve">This escape room will be based on the </w:t>
      </w:r>
      <w:del w:id="233" w:author="Westraadt, Lindsay" w:date="2025-04-22T14:40:00Z" w16du:dateUtc="2025-04-22T18:40:00Z">
        <w:r w:rsidDel="00791D93">
          <w:delText>mini lesson</w:delText>
        </w:r>
      </w:del>
      <w:ins w:id="234" w:author="Westraadt, Lindsay" w:date="2025-04-22T14:41:00Z" w16du:dateUtc="2025-04-22T18:41:00Z">
        <w:r w:rsidR="00574CE3">
          <w:t>course content</w:t>
        </w:r>
      </w:ins>
      <w:del w:id="235" w:author="Westraadt, Lindsay" w:date="2025-04-22T14:40:00Z" w16du:dateUtc="2025-04-22T18:40:00Z">
        <w:r w:rsidDel="00791D93">
          <w:delText>s</w:delText>
        </w:r>
      </w:del>
      <w:r>
        <w:t xml:space="preserve"> from Weeks 1-3. See the learning outcomes listed at the start of each </w:t>
      </w:r>
      <w:del w:id="236" w:author="Westraadt, Lindsay" w:date="2025-04-22T14:41:00Z" w16du:dateUtc="2025-04-22T18:41:00Z">
        <w:r w:rsidDel="00574CE3">
          <w:delText xml:space="preserve">lesson </w:delText>
        </w:r>
      </w:del>
      <w:ins w:id="237" w:author="Westraadt, Lindsay" w:date="2025-04-22T14:41:00Z" w16du:dateUtc="2025-04-22T18:41:00Z">
        <w:r w:rsidR="00574CE3">
          <w:t xml:space="preserve">activity </w:t>
        </w:r>
      </w:ins>
      <w:r>
        <w:t xml:space="preserve">to guide your preparation.  </w:t>
      </w:r>
    </w:p>
    <w:p w14:paraId="3F4BE455" w14:textId="4CE45CC9" w:rsidR="0004284C" w:rsidRDefault="0004284C" w:rsidP="00D04D61">
      <w:pPr>
        <w:ind w:left="360"/>
      </w:pPr>
      <w:r>
        <w:t xml:space="preserve">Duration: 1 hour </w:t>
      </w:r>
    </w:p>
    <w:p w14:paraId="0D53BEFE" w14:textId="2CB0E4EC" w:rsidR="00037CC2" w:rsidDel="002B4633" w:rsidRDefault="00037CC2" w:rsidP="00D04D61">
      <w:pPr>
        <w:ind w:left="360"/>
        <w:rPr>
          <w:del w:id="238" w:author="Westraadt, Lindsay" w:date="2025-04-22T14:39:00Z" w16du:dateUtc="2025-04-22T18:39:00Z"/>
        </w:rPr>
      </w:pPr>
      <w:r>
        <w:t>Format and grading:</w:t>
      </w:r>
      <w:r w:rsidR="00BF4134">
        <w:t xml:space="preserve"> </w:t>
      </w:r>
      <w:r w:rsidR="002E075A">
        <w:t xml:space="preserve">Auto-graded Carmen assignment </w:t>
      </w:r>
      <w:r>
        <w:t xml:space="preserve"> </w:t>
      </w:r>
    </w:p>
    <w:p w14:paraId="20CC25AF" w14:textId="77777777" w:rsidR="001D7AC1" w:rsidRDefault="001D7AC1" w:rsidP="002B4633">
      <w:pPr>
        <w:ind w:left="360"/>
      </w:pPr>
    </w:p>
    <w:p w14:paraId="5C52E9CC" w14:textId="77777777" w:rsidR="00ED408E" w:rsidRPr="00D3602E" w:rsidRDefault="00ED408E" w:rsidP="00D04D61">
      <w:pPr>
        <w:ind w:left="360"/>
        <w:rPr>
          <w:b/>
          <w:bCs/>
        </w:rPr>
      </w:pPr>
      <w:r w:rsidRPr="00D3602E">
        <w:rPr>
          <w:b/>
          <w:bCs/>
        </w:rPr>
        <w:t>Ongoing Activity 1: You Be the Scientist!</w:t>
      </w:r>
    </w:p>
    <w:p w14:paraId="73E03117" w14:textId="77777777" w:rsidR="00ED408E" w:rsidRDefault="00ED408E" w:rsidP="00D04D61">
      <w:pPr>
        <w:ind w:left="360"/>
      </w:pPr>
      <w:r>
        <w:t xml:space="preserve">In this ongoing activity you will craft your own physical model of the Earth-Moon-Sun system, use your model to make predictions about when you should see each phase of the moon, test your predictions by watching the sky, and then refining your model if needed. </w:t>
      </w:r>
    </w:p>
    <w:p w14:paraId="5766A0E8" w14:textId="7AC83477" w:rsidR="00A83B4B" w:rsidRDefault="00ED408E" w:rsidP="00D04D61">
      <w:pPr>
        <w:ind w:left="360"/>
      </w:pPr>
      <w:r>
        <w:t xml:space="preserve">An alternative version of this assignment is available on request for students with accessibility concerns.   </w:t>
      </w:r>
    </w:p>
    <w:p w14:paraId="32434549" w14:textId="09B5286D" w:rsidR="001920B9" w:rsidRDefault="001920B9" w:rsidP="008C5BDB">
      <w:pPr>
        <w:ind w:left="360"/>
      </w:pPr>
      <w:r>
        <w:t>Duration: 6 weeks</w:t>
      </w:r>
    </w:p>
    <w:p w14:paraId="32532F57" w14:textId="3E361393" w:rsidR="008C5BDB" w:rsidRDefault="008C5BDB" w:rsidP="008C5BDB">
      <w:pPr>
        <w:ind w:left="360"/>
      </w:pPr>
      <w:r>
        <w:t xml:space="preserve">Format </w:t>
      </w:r>
      <w:r w:rsidR="007F67AA">
        <w:t>and grading</w:t>
      </w:r>
      <w:r>
        <w:t xml:space="preserve">: </w:t>
      </w:r>
      <w:r w:rsidR="00794B09">
        <w:t>Scientific report</w:t>
      </w:r>
      <w:r w:rsidR="00826BF9">
        <w:t>, completed according to t</w:t>
      </w:r>
      <w:r w:rsidR="001E73C1">
        <w:t>emplate</w:t>
      </w:r>
      <w:r w:rsidR="001136A3">
        <w:t xml:space="preserve">. </w:t>
      </w:r>
      <w:r w:rsidR="007F67AA">
        <w:t xml:space="preserve">See </w:t>
      </w:r>
      <w:r w:rsidR="00E02929">
        <w:t xml:space="preserve">rubric for grading guidelines. </w:t>
      </w:r>
    </w:p>
    <w:p w14:paraId="5F66C6A1" w14:textId="614DA588" w:rsidR="00ED408E" w:rsidRDefault="00ED408E" w:rsidP="00ED408E">
      <w:pPr>
        <w:pStyle w:val="Heading4"/>
        <w:ind w:left="360"/>
      </w:pPr>
      <w:r>
        <w:t xml:space="preserve">Unit </w:t>
      </w:r>
      <w:r w:rsidR="000D2892">
        <w:t>2</w:t>
      </w:r>
      <w:r>
        <w:t xml:space="preserve"> assessment </w:t>
      </w:r>
    </w:p>
    <w:p w14:paraId="7BC5AE1D" w14:textId="77777777" w:rsidR="00191040" w:rsidRPr="00D3602E" w:rsidRDefault="00191040" w:rsidP="00565802">
      <w:pPr>
        <w:ind w:left="360"/>
        <w:rPr>
          <w:b/>
          <w:bCs/>
        </w:rPr>
      </w:pPr>
      <w:r w:rsidRPr="00D3602E">
        <w:rPr>
          <w:b/>
          <w:bCs/>
        </w:rPr>
        <w:t>Escape Room: The Mystery of the Dead Star</w:t>
      </w:r>
    </w:p>
    <w:p w14:paraId="341C83D7" w14:textId="745F3D5F" w:rsidR="00ED408E" w:rsidRDefault="00191040" w:rsidP="00565802">
      <w:pPr>
        <w:ind w:left="360"/>
      </w:pPr>
      <w:r>
        <w:t xml:space="preserve">This escape room will be based on the </w:t>
      </w:r>
      <w:ins w:id="239" w:author="Westraadt, Lindsay" w:date="2025-04-22T14:41:00Z" w16du:dateUtc="2025-04-22T18:41:00Z">
        <w:r w:rsidR="00757C61">
          <w:t xml:space="preserve">course content </w:t>
        </w:r>
      </w:ins>
      <w:del w:id="240" w:author="Westraadt, Lindsay" w:date="2025-04-22T14:41:00Z" w16du:dateUtc="2025-04-22T18:41:00Z">
        <w:r w:rsidDel="00757C61">
          <w:delText xml:space="preserve">mini lessons </w:delText>
        </w:r>
      </w:del>
      <w:r>
        <w:t xml:space="preserve">from Weeks 4-7. See the learning outcomes listed at the start of each </w:t>
      </w:r>
      <w:del w:id="241" w:author="Westraadt, Lindsay" w:date="2025-04-22T14:42:00Z" w16du:dateUtc="2025-04-22T18:42:00Z">
        <w:r w:rsidDel="00934FA1">
          <w:delText>lesson</w:delText>
        </w:r>
      </w:del>
      <w:ins w:id="242" w:author="Westraadt, Lindsay" w:date="2025-04-22T14:42:00Z" w16du:dateUtc="2025-04-22T18:42:00Z">
        <w:r w:rsidR="00934FA1">
          <w:t>activity</w:t>
        </w:r>
      </w:ins>
      <w:r>
        <w:t xml:space="preserve"> to guide your preparation.  </w:t>
      </w:r>
    </w:p>
    <w:p w14:paraId="648582C4" w14:textId="77777777" w:rsidR="0004284C" w:rsidRDefault="0004284C" w:rsidP="0004284C">
      <w:pPr>
        <w:ind w:left="360"/>
      </w:pPr>
      <w:r>
        <w:t xml:space="preserve">Duration: 1 hour </w:t>
      </w:r>
    </w:p>
    <w:p w14:paraId="70F67B82" w14:textId="77777777" w:rsidR="0004284C" w:rsidRDefault="0004284C" w:rsidP="0004284C">
      <w:pPr>
        <w:ind w:left="360"/>
        <w:rPr>
          <w:ins w:id="243" w:author="Westraadt, Lindsay" w:date="2025-04-22T14:42:00Z" w16du:dateUtc="2025-04-22T18:42:00Z"/>
        </w:rPr>
      </w:pPr>
      <w:r>
        <w:t xml:space="preserve">Format and grading: Auto-graded Carmen assignment  </w:t>
      </w:r>
    </w:p>
    <w:p w14:paraId="6210ACB4" w14:textId="77777777" w:rsidR="00A30ED7" w:rsidRDefault="00A30ED7" w:rsidP="0004284C">
      <w:pPr>
        <w:ind w:left="360"/>
      </w:pPr>
    </w:p>
    <w:p w14:paraId="777DC53D" w14:textId="2F1DAAEB" w:rsidR="00ED408E" w:rsidRDefault="00ED408E" w:rsidP="00ED408E">
      <w:pPr>
        <w:pStyle w:val="Heading4"/>
        <w:ind w:left="360"/>
      </w:pPr>
      <w:r>
        <w:lastRenderedPageBreak/>
        <w:t>Unit</w:t>
      </w:r>
      <w:r w:rsidR="000D2892">
        <w:t xml:space="preserve"> 3</w:t>
      </w:r>
      <w:r>
        <w:t xml:space="preserve"> assessment </w:t>
      </w:r>
    </w:p>
    <w:p w14:paraId="75564E07" w14:textId="77777777" w:rsidR="00B60600" w:rsidRPr="00D3602E" w:rsidRDefault="00B60600" w:rsidP="00565802">
      <w:pPr>
        <w:ind w:left="360"/>
        <w:rPr>
          <w:b/>
          <w:bCs/>
        </w:rPr>
      </w:pPr>
      <w:r w:rsidRPr="00D3602E">
        <w:rPr>
          <w:b/>
          <w:bCs/>
        </w:rPr>
        <w:t xml:space="preserve">Ongoing Activity 2: You Be the Influencer! </w:t>
      </w:r>
    </w:p>
    <w:p w14:paraId="0AFC471A" w14:textId="77777777" w:rsidR="00B60600" w:rsidRDefault="00B60600" w:rsidP="00565802">
      <w:pPr>
        <w:ind w:left="360"/>
      </w:pPr>
      <w:r>
        <w:t xml:space="preserve">This ongoing activity will be issued at the start of Unit 3. Using the science communication tips in your user guide, you’ll create responsible content explaining one of the astronomy topics from the provided list. If you want to choose a different topic, check with us first to ensure it meets the assignment’s learning goals. Your content should be engaging for your target audience and meet all the requirements outlined in the grading rubric. </w:t>
      </w:r>
    </w:p>
    <w:p w14:paraId="0B405AEF" w14:textId="77777777" w:rsidR="00B60600" w:rsidRDefault="00B60600" w:rsidP="00565802">
      <w:pPr>
        <w:ind w:left="360"/>
      </w:pPr>
      <w:r>
        <w:t>Format of submission: Your content can take the form of a popular science article or a YouTube video. For YouTube videos, you can submit either a voice-</w:t>
      </w:r>
      <w:proofErr w:type="spellStart"/>
      <w:r>
        <w:t>overed</w:t>
      </w:r>
      <w:proofErr w:type="spellEnd"/>
      <w:r>
        <w:t xml:space="preserve"> storyboard or go ahead and create the final video—your choice!</w:t>
      </w:r>
    </w:p>
    <w:p w14:paraId="3E7DB461" w14:textId="7C2675B5" w:rsidR="00ED408E" w:rsidRDefault="00B60600" w:rsidP="00565802">
      <w:pPr>
        <w:ind w:left="360"/>
      </w:pPr>
      <w:r>
        <w:t>Due date and grading: Your final product will be due in the first week of the next unit. You’ll present it to your</w:t>
      </w:r>
      <w:ins w:id="244" w:author="Westraadt, Lindsay" w:date="2025-04-22T11:47:00Z" w16du:dateUtc="2025-04-22T15:47:00Z">
        <w:r w:rsidR="00315ED0">
          <w:t xml:space="preserve"> Astro Chat</w:t>
        </w:r>
      </w:ins>
      <w:r>
        <w:t xml:space="preserve"> discussion group, where your </w:t>
      </w:r>
      <w:del w:id="245" w:author="Westraadt, Lindsay" w:date="2025-04-22T11:48:00Z" w16du:dateUtc="2025-04-22T15:48:00Z">
        <w:r w:rsidDel="00A14FCE">
          <w:delText xml:space="preserve">TA </w:delText>
        </w:r>
      </w:del>
      <w:ins w:id="246" w:author="Westraadt, Lindsay" w:date="2025-04-22T11:48:00Z" w16du:dateUtc="2025-04-22T15:48:00Z">
        <w:r w:rsidR="00A14FCE">
          <w:t xml:space="preserve">instructor </w:t>
        </w:r>
      </w:ins>
      <w:r>
        <w:t>and peers will grade it based on the grading rubric.</w:t>
      </w:r>
    </w:p>
    <w:p w14:paraId="42F676DE" w14:textId="04B67BB7" w:rsidR="00ED408E" w:rsidRDefault="00ED408E" w:rsidP="00ED408E">
      <w:pPr>
        <w:pStyle w:val="Heading4"/>
        <w:ind w:left="360"/>
      </w:pPr>
      <w:r>
        <w:t xml:space="preserve">Unit </w:t>
      </w:r>
      <w:r w:rsidR="000D2892">
        <w:t>4</w:t>
      </w:r>
      <w:r>
        <w:t xml:space="preserve"> assessment </w:t>
      </w:r>
    </w:p>
    <w:p w14:paraId="4EC19162" w14:textId="77777777" w:rsidR="00313495" w:rsidRPr="00D3602E" w:rsidRDefault="00313495" w:rsidP="00565802">
      <w:pPr>
        <w:ind w:left="360"/>
        <w:rPr>
          <w:b/>
          <w:bCs/>
        </w:rPr>
      </w:pPr>
      <w:r w:rsidRPr="00D3602E">
        <w:rPr>
          <w:b/>
          <w:bCs/>
        </w:rPr>
        <w:t xml:space="preserve">Ongoing Activity 3: You Be the Influencer – Boss Level! </w:t>
      </w:r>
    </w:p>
    <w:p w14:paraId="72F32F3F" w14:textId="77777777" w:rsidR="00313495" w:rsidRDefault="00313495" w:rsidP="00565802">
      <w:pPr>
        <w:ind w:left="360"/>
      </w:pPr>
      <w:r>
        <w:t>In the previous unit, you gained hands-on experience creating science content and received feedback on your work. Now, it’s time to level up! We’ll tackle more complex topics and be even more selective when it comes to judging the appeal of your content.</w:t>
      </w:r>
    </w:p>
    <w:p w14:paraId="76686B23" w14:textId="77777777" w:rsidR="00313495" w:rsidRDefault="00313495" w:rsidP="00565802">
      <w:pPr>
        <w:ind w:left="360"/>
      </w:pPr>
      <w:r>
        <w:t>This ongoing activity will be issued at the start of Unit 4. Using the science communication tips in your user guide, create a responsible YouTube video on one of the astronomy topics from our list of hot topics. Your video should be engaging for your target audience and cover all the hallmarks of responsible reporting, as outlined in the grading rubric.</w:t>
      </w:r>
    </w:p>
    <w:p w14:paraId="1EE3033F" w14:textId="77777777" w:rsidR="00313495" w:rsidRDefault="00313495" w:rsidP="00565802">
      <w:pPr>
        <w:ind w:left="360"/>
      </w:pPr>
      <w:r>
        <w:lastRenderedPageBreak/>
        <w:t>Format of submission: You can submit either a storyboard with an accompanying script or go ahead and create the final video—your choice!</w:t>
      </w:r>
    </w:p>
    <w:p w14:paraId="6E45A42C" w14:textId="4E3F0FC6" w:rsidR="00ED408E" w:rsidRPr="00935ED5" w:rsidRDefault="00313495" w:rsidP="00565802">
      <w:pPr>
        <w:ind w:left="360"/>
      </w:pPr>
      <w:r>
        <w:t>Due date and grading: Your video (or voice-</w:t>
      </w:r>
      <w:proofErr w:type="spellStart"/>
      <w:r>
        <w:t>overed</w:t>
      </w:r>
      <w:proofErr w:type="spellEnd"/>
      <w:r>
        <w:t xml:space="preserve"> storyboard) will be due in the last week of term. You’ll present it to your </w:t>
      </w:r>
      <w:ins w:id="247" w:author="Westraadt, Lindsay" w:date="2025-04-22T13:24:00Z" w16du:dateUtc="2025-04-22T17:24:00Z">
        <w:r w:rsidR="00170C3F">
          <w:t>Astro Chat</w:t>
        </w:r>
      </w:ins>
      <w:ins w:id="248" w:author="Westraadt, Lindsay" w:date="2025-04-22T13:25:00Z" w16du:dateUtc="2025-04-22T17:25:00Z">
        <w:r w:rsidR="000A6429">
          <w:t xml:space="preserve"> </w:t>
        </w:r>
      </w:ins>
      <w:r>
        <w:t xml:space="preserve">discussion group, where your </w:t>
      </w:r>
      <w:del w:id="249" w:author="Westraadt, Lindsay" w:date="2025-04-22T11:48:00Z" w16du:dateUtc="2025-04-22T15:48:00Z">
        <w:r w:rsidDel="009E11F2">
          <w:delText xml:space="preserve">TA </w:delText>
        </w:r>
      </w:del>
      <w:ins w:id="250" w:author="Westraadt, Lindsay" w:date="2025-04-22T11:48:00Z" w16du:dateUtc="2025-04-22T15:48:00Z">
        <w:r w:rsidR="009E11F2">
          <w:t xml:space="preserve">instructor </w:t>
        </w:r>
      </w:ins>
      <w:r>
        <w:t>and peers will grade it based on the grading rubric.</w:t>
      </w:r>
    </w:p>
    <w:p w14:paraId="6BC32D8B" w14:textId="77777777" w:rsidR="00034BA8" w:rsidRDefault="00034BA8" w:rsidP="00935ED5">
      <w:pPr>
        <w:pStyle w:val="Heading4"/>
        <w:ind w:left="360"/>
      </w:pPr>
      <w:r>
        <w:t>Academic integrity and collaboration guidelines</w:t>
      </w:r>
    </w:p>
    <w:p w14:paraId="4660E745" w14:textId="3CC069D5" w:rsidR="002C5A17" w:rsidRDefault="008B52CE" w:rsidP="00565802">
      <w:pPr>
        <w:ind w:left="360"/>
      </w:pPr>
      <w:r>
        <w:t>T</w:t>
      </w:r>
      <w:r w:rsidR="002902A7">
        <w:t xml:space="preserve">he completion </w:t>
      </w:r>
      <w:r>
        <w:t xml:space="preserve">of all </w:t>
      </w:r>
      <w:r w:rsidR="00B97FC3">
        <w:t xml:space="preserve">mini lesson </w:t>
      </w:r>
      <w:r w:rsidR="00D90DBD">
        <w:t xml:space="preserve">review </w:t>
      </w:r>
      <w:r w:rsidR="00B97FC3">
        <w:t xml:space="preserve">quizzes </w:t>
      </w:r>
      <w:r w:rsidR="00C07D23">
        <w:t xml:space="preserve">and </w:t>
      </w:r>
      <w:r w:rsidR="00B97FC3">
        <w:t>knowledge check</w:t>
      </w:r>
      <w:r w:rsidR="00C07D23" w:rsidRPr="004352D1">
        <w:rPr>
          <w:szCs w:val="28"/>
        </w:rPr>
        <w:t xml:space="preserve"> </w:t>
      </w:r>
      <w:r w:rsidR="00D90DBD">
        <w:t>quizzes</w:t>
      </w:r>
      <w:r w:rsidR="00AC5B29">
        <w:t xml:space="preserve"> are strictly </w:t>
      </w:r>
      <w:r w:rsidR="00792177" w:rsidRPr="00792177">
        <w:t xml:space="preserve">closed-internet </w:t>
      </w:r>
      <w:r w:rsidR="00AC5B29">
        <w:t>with</w:t>
      </w:r>
      <w:r w:rsidR="00792177" w:rsidRPr="00792177">
        <w:t xml:space="preserve"> no collaboration.</w:t>
      </w:r>
      <w:r w:rsidR="00AC5B29">
        <w:t xml:space="preserve"> Students may however reference course notes</w:t>
      </w:r>
      <w:r w:rsidR="00E73EDE">
        <w:t xml:space="preserve"> when completing quizzes</w:t>
      </w:r>
      <w:r w:rsidR="00AC5B29">
        <w:t>.</w:t>
      </w:r>
      <w:r w:rsidR="00A53DBB">
        <w:t xml:space="preserve"> Unless otherwise stated, the same</w:t>
      </w:r>
      <w:r w:rsidR="00370590">
        <w:t xml:space="preserve"> rules</w:t>
      </w:r>
      <w:r w:rsidR="00A53DBB">
        <w:t xml:space="preserve"> appl</w:t>
      </w:r>
      <w:r w:rsidR="00370590">
        <w:t>y</w:t>
      </w:r>
      <w:r w:rsidR="00A53DBB">
        <w:t xml:space="preserve"> to unit </w:t>
      </w:r>
      <w:r w:rsidR="00C9018B">
        <w:t>assessment escape rooms</w:t>
      </w:r>
      <w:r w:rsidR="00A53DBB">
        <w:t xml:space="preserve">. </w:t>
      </w:r>
    </w:p>
    <w:p w14:paraId="4AEB1D85" w14:textId="7C3CB4BE" w:rsidR="006911E6" w:rsidRPr="006911E6" w:rsidRDefault="0028195E" w:rsidP="003F2333">
      <w:pPr>
        <w:ind w:left="360"/>
      </w:pPr>
      <w:r>
        <w:t>V-labs</w:t>
      </w:r>
      <w:r w:rsidR="00F7749C">
        <w:t xml:space="preserve">, Astro chat preparation and </w:t>
      </w:r>
      <w:r w:rsidR="00A07C65">
        <w:t>content creation assignments</w:t>
      </w:r>
      <w:r w:rsidR="0088085B">
        <w:t xml:space="preserve"> </w:t>
      </w:r>
      <w:r w:rsidR="000D530F">
        <w:t>are typically open-internet, open-note</w:t>
      </w:r>
      <w:r w:rsidR="0008601F">
        <w:t xml:space="preserve">s </w:t>
      </w:r>
      <w:r w:rsidR="0088085B">
        <w:t xml:space="preserve">and </w:t>
      </w:r>
      <w:r w:rsidR="0008601F">
        <w:t xml:space="preserve">collaboration is permitted. However, </w:t>
      </w:r>
      <w:r w:rsidR="00BA3145">
        <w:t xml:space="preserve">unless otherwise stated, </w:t>
      </w:r>
      <w:r w:rsidR="0008601F">
        <w:t>students are expected to submit their own work</w:t>
      </w:r>
      <w:r w:rsidR="00107525">
        <w:t xml:space="preserve"> for grading. </w:t>
      </w:r>
    </w:p>
    <w:p w14:paraId="3C520CB4" w14:textId="6A462CE9" w:rsidR="00034BA8" w:rsidRDefault="00034BA8" w:rsidP="00F67873">
      <w:pPr>
        <w:pStyle w:val="Heading3"/>
      </w:pPr>
      <w:r>
        <w:t>Late assignments</w:t>
      </w:r>
    </w:p>
    <w:p w14:paraId="72B7CFAF" w14:textId="453DA60D" w:rsidR="00B0055C" w:rsidRDefault="008E4B59" w:rsidP="003553A9">
      <w:r w:rsidRPr="008E4B59">
        <w:t>Late submissions will incur a 10% grade deduction for each day past the deadline.</w:t>
      </w:r>
    </w:p>
    <w:p w14:paraId="7E08D535" w14:textId="77777777" w:rsidR="00DB55FA" w:rsidRDefault="00DB55FA" w:rsidP="00034BA8">
      <w:r w:rsidRPr="00DB55FA">
        <w:t>Missed assignments will automatically receive a grade of zero.</w:t>
      </w:r>
    </w:p>
    <w:p w14:paraId="4ADFF0B4" w14:textId="51BA9592" w:rsidR="00965AD4" w:rsidRDefault="004D08AD" w:rsidP="00034BA8">
      <w:r>
        <w:t>All activities need to be submitted for grading by the last day of class</w:t>
      </w:r>
      <w:r w:rsidR="00A15406">
        <w:t xml:space="preserve">. </w:t>
      </w:r>
    </w:p>
    <w:p w14:paraId="59CCB16C" w14:textId="6F30C05D" w:rsidR="00B0055C" w:rsidRDefault="00A15406" w:rsidP="00034BA8">
      <w:pPr>
        <w:rPr>
          <w:ins w:id="251" w:author="Westraadt, Lindsay" w:date="2025-04-22T14:44:00Z" w16du:dateUtc="2025-04-22T18:44:00Z"/>
        </w:rPr>
      </w:pPr>
      <w:r>
        <w:t xml:space="preserve">Exceptions </w:t>
      </w:r>
      <w:r w:rsidR="00965AD4">
        <w:t xml:space="preserve">to the above rules </w:t>
      </w:r>
      <w:r>
        <w:t xml:space="preserve">can be </w:t>
      </w:r>
      <w:r w:rsidR="00C81DCF">
        <w:t xml:space="preserve">made </w:t>
      </w:r>
      <w:r w:rsidR="00965AD4">
        <w:t xml:space="preserve">for cogent reasons </w:t>
      </w:r>
      <w:r w:rsidR="00C81DCF">
        <w:t xml:space="preserve">on request. </w:t>
      </w:r>
      <w:r w:rsidR="00BD30FB">
        <w:t>The responsibility is on the student to r</w:t>
      </w:r>
      <w:r w:rsidR="00B12149">
        <w:t xml:space="preserve">equest </w:t>
      </w:r>
      <w:r w:rsidR="00F27F1C">
        <w:t xml:space="preserve">an </w:t>
      </w:r>
      <w:r w:rsidR="00B12149">
        <w:t xml:space="preserve">extension as soon as </w:t>
      </w:r>
      <w:r w:rsidR="00F27F1C">
        <w:t xml:space="preserve">possible. </w:t>
      </w:r>
      <w:r w:rsidR="006970FD" w:rsidRPr="006970FD">
        <w:rPr>
          <w:b/>
          <w:bCs/>
        </w:rPr>
        <w:t xml:space="preserve">Extension requests </w:t>
      </w:r>
      <w:r w:rsidR="00007DCB">
        <w:rPr>
          <w:b/>
          <w:bCs/>
        </w:rPr>
        <w:t>received</w:t>
      </w:r>
      <w:r w:rsidR="006970FD" w:rsidRPr="006970FD">
        <w:rPr>
          <w:b/>
          <w:bCs/>
        </w:rPr>
        <w:t xml:space="preserve"> more than one week after the original deadline may be denied if no valid reason for the delay is provided.</w:t>
      </w:r>
      <w:r w:rsidR="0011323A">
        <w:t xml:space="preserve"> </w:t>
      </w:r>
      <w:r w:rsidR="00B12149">
        <w:t xml:space="preserve"> </w:t>
      </w:r>
    </w:p>
    <w:p w14:paraId="3196FAB7" w14:textId="77777777" w:rsidR="00D96D61" w:rsidRDefault="00D96D61" w:rsidP="00034BA8">
      <w:pPr>
        <w:rPr>
          <w:ins w:id="252" w:author="Westraadt, Lindsay" w:date="2025-04-22T14:44:00Z" w16du:dateUtc="2025-04-22T18:44:00Z"/>
        </w:rPr>
      </w:pPr>
    </w:p>
    <w:p w14:paraId="232C5E4B" w14:textId="77777777" w:rsidR="00D96D61" w:rsidRDefault="00D96D61" w:rsidP="00034BA8"/>
    <w:p w14:paraId="433E1217" w14:textId="77777777" w:rsidR="00034BA8" w:rsidRDefault="00034BA8" w:rsidP="00F67873">
      <w:pPr>
        <w:pStyle w:val="Heading3"/>
      </w:pPr>
      <w:r>
        <w:lastRenderedPageBreak/>
        <w:t>Grading Scale</w:t>
      </w:r>
    </w:p>
    <w:p w14:paraId="69BDFD48" w14:textId="77777777" w:rsidR="00117934" w:rsidRDefault="00117934" w:rsidP="005C5FF4">
      <w:pPr>
        <w:pStyle w:val="ListBullet"/>
      </w:pPr>
      <w:r>
        <w:t xml:space="preserve">93-100: </w:t>
      </w:r>
      <w:r w:rsidRPr="00117934">
        <w:t>A</w:t>
      </w:r>
      <w:r w:rsidR="00104511" w:rsidRPr="00104511">
        <w:rPr>
          <w:rFonts w:ascii="Cambria Math" w:hAnsi="Cambria Math" w:cs="Cambria Math"/>
          <w:i/>
        </w:rPr>
        <w:t xml:space="preserve"> </w:t>
      </w:r>
    </w:p>
    <w:p w14:paraId="38AA9623" w14:textId="77777777" w:rsidR="00117934" w:rsidRDefault="00117934" w:rsidP="005C5FF4">
      <w:pPr>
        <w:pStyle w:val="ListBullet"/>
      </w:pPr>
      <w:r>
        <w:t xml:space="preserve">90-92: </w:t>
      </w:r>
      <w:r w:rsidRPr="00117934">
        <w:t>A</w:t>
      </w:r>
      <m:oMath>
        <m:r>
          <m:rPr>
            <m:sty m:val="p"/>
          </m:rPr>
          <w:rPr>
            <w:rFonts w:ascii="Cambria Math" w:hAnsi="Cambria Math" w:cs="Cambria Math"/>
          </w:rPr>
          <m:t>-</m:t>
        </m:r>
      </m:oMath>
      <w:r w:rsidRPr="00117934">
        <w:t xml:space="preserve"> </w:t>
      </w:r>
    </w:p>
    <w:p w14:paraId="034E9489" w14:textId="77777777" w:rsidR="00117934" w:rsidRDefault="00117934" w:rsidP="005C5FF4">
      <w:pPr>
        <w:pStyle w:val="ListBullet"/>
      </w:pPr>
      <w:r>
        <w:t xml:space="preserve">87-89: </w:t>
      </w:r>
      <w:r w:rsidRPr="00117934">
        <w:t xml:space="preserve">B+ </w:t>
      </w:r>
    </w:p>
    <w:p w14:paraId="78A4FABF" w14:textId="77777777" w:rsidR="00117934" w:rsidRDefault="00117934" w:rsidP="005C5FF4">
      <w:pPr>
        <w:pStyle w:val="ListBullet"/>
      </w:pPr>
      <w:r>
        <w:t>83-8</w:t>
      </w:r>
      <w:r w:rsidR="00104511">
        <w:t>6</w:t>
      </w:r>
      <w:r>
        <w:t xml:space="preserve">: </w:t>
      </w:r>
      <w:r w:rsidRPr="00117934">
        <w:t xml:space="preserve">B </w:t>
      </w:r>
    </w:p>
    <w:p w14:paraId="6C346D51" w14:textId="77777777" w:rsidR="00117934" w:rsidRDefault="00117934" w:rsidP="005C5FF4">
      <w:pPr>
        <w:pStyle w:val="ListBullet"/>
      </w:pPr>
      <w:r>
        <w:t xml:space="preserve">80-82: </w:t>
      </w:r>
      <w:r w:rsidRPr="00117934">
        <w:t>B</w:t>
      </w:r>
      <m:oMath>
        <m:r>
          <m:rPr>
            <m:sty m:val="p"/>
          </m:rPr>
          <w:rPr>
            <w:rFonts w:ascii="Cambria Math" w:hAnsi="Cambria Math" w:cs="Cambria Math"/>
          </w:rPr>
          <m:t>-</m:t>
        </m:r>
      </m:oMath>
      <w:r w:rsidRPr="00117934">
        <w:t xml:space="preserve"> </w:t>
      </w:r>
    </w:p>
    <w:p w14:paraId="3252BDFA" w14:textId="77777777" w:rsidR="00117934" w:rsidRDefault="00117934" w:rsidP="005C5FF4">
      <w:pPr>
        <w:pStyle w:val="ListBullet"/>
      </w:pPr>
      <w:r>
        <w:t xml:space="preserve">77-79: </w:t>
      </w:r>
      <w:r w:rsidRPr="00117934">
        <w:t xml:space="preserve">C+ </w:t>
      </w:r>
    </w:p>
    <w:p w14:paraId="2B4EFBE9" w14:textId="77777777" w:rsidR="00117934" w:rsidRDefault="00117934" w:rsidP="005C5FF4">
      <w:pPr>
        <w:pStyle w:val="ListBullet"/>
      </w:pPr>
      <w:r>
        <w:t xml:space="preserve">73-76: </w:t>
      </w:r>
      <w:r w:rsidRPr="00117934">
        <w:t xml:space="preserve">C  </w:t>
      </w:r>
    </w:p>
    <w:p w14:paraId="1022D631" w14:textId="77777777" w:rsidR="00117934" w:rsidRDefault="00117934" w:rsidP="005C5FF4">
      <w:pPr>
        <w:pStyle w:val="ListBullet"/>
      </w:pPr>
      <w:r>
        <w:t xml:space="preserve">70-72: </w:t>
      </w:r>
      <w:r w:rsidRPr="00117934">
        <w:t>C</w:t>
      </w:r>
      <m:oMath>
        <m:r>
          <m:rPr>
            <m:sty m:val="p"/>
          </m:rPr>
          <w:rPr>
            <w:rFonts w:ascii="Cambria Math" w:hAnsi="Cambria Math" w:cs="Cambria Math"/>
          </w:rPr>
          <m:t>-</m:t>
        </m:r>
      </m:oMath>
      <w:r w:rsidRPr="00117934">
        <w:t xml:space="preserve"> </w:t>
      </w:r>
    </w:p>
    <w:p w14:paraId="237FC04A" w14:textId="77777777" w:rsidR="00117934" w:rsidRDefault="00117934" w:rsidP="005C5FF4">
      <w:pPr>
        <w:pStyle w:val="ListBullet"/>
      </w:pPr>
      <w:r>
        <w:t xml:space="preserve">67-69: </w:t>
      </w:r>
      <w:r w:rsidRPr="00117934">
        <w:t xml:space="preserve">D+ </w:t>
      </w:r>
    </w:p>
    <w:p w14:paraId="770089FB" w14:textId="77777777" w:rsidR="00117934" w:rsidRDefault="00117934" w:rsidP="005C5FF4">
      <w:pPr>
        <w:pStyle w:val="ListBullet"/>
      </w:pPr>
      <w:r>
        <w:t xml:space="preserve">60-66: </w:t>
      </w:r>
      <w:r w:rsidRPr="00117934">
        <w:t xml:space="preserve">D </w:t>
      </w:r>
    </w:p>
    <w:p w14:paraId="6ABA5DBD" w14:textId="77777777" w:rsidR="00117934" w:rsidRDefault="00117934" w:rsidP="005C5FF4">
      <w:pPr>
        <w:pStyle w:val="ListBullet"/>
      </w:pPr>
      <w:r>
        <w:t xml:space="preserve">Under 60: </w:t>
      </w:r>
      <w:r w:rsidRPr="00117934">
        <w:t xml:space="preserve">E </w:t>
      </w:r>
    </w:p>
    <w:p w14:paraId="3BF94AE2" w14:textId="77777777" w:rsidR="006B1B1E" w:rsidRDefault="006B1B1E" w:rsidP="006B1B1E">
      <w:pPr>
        <w:pStyle w:val="ListBullet"/>
        <w:numPr>
          <w:ilvl w:val="0"/>
          <w:numId w:val="0"/>
        </w:numPr>
        <w:ind w:left="360" w:hanging="360"/>
      </w:pPr>
    </w:p>
    <w:p w14:paraId="43CFF74A" w14:textId="5EA5EDA9" w:rsidR="006B1B1E" w:rsidDel="00D96D61" w:rsidRDefault="006B1B1E" w:rsidP="006B1B1E">
      <w:pPr>
        <w:pStyle w:val="ListBullet"/>
        <w:numPr>
          <w:ilvl w:val="0"/>
          <w:numId w:val="0"/>
        </w:numPr>
        <w:ind w:left="360" w:hanging="360"/>
        <w:rPr>
          <w:del w:id="253" w:author="Westraadt, Lindsay" w:date="2025-04-22T14:44:00Z" w16du:dateUtc="2025-04-22T18:44:00Z"/>
        </w:rPr>
      </w:pPr>
    </w:p>
    <w:p w14:paraId="1288D996" w14:textId="19125097" w:rsidR="006B1B1E" w:rsidDel="00D96D61" w:rsidRDefault="006B1B1E" w:rsidP="006B1B1E">
      <w:pPr>
        <w:pStyle w:val="ListBullet"/>
        <w:numPr>
          <w:ilvl w:val="0"/>
          <w:numId w:val="0"/>
        </w:numPr>
        <w:ind w:left="360" w:hanging="360"/>
        <w:rPr>
          <w:del w:id="254" w:author="Westraadt, Lindsay" w:date="2025-04-22T14:44:00Z" w16du:dateUtc="2025-04-22T18:44:00Z"/>
        </w:rPr>
      </w:pPr>
    </w:p>
    <w:p w14:paraId="2EE997C3" w14:textId="1B39189F" w:rsidR="006B1B1E" w:rsidRPr="00117934" w:rsidDel="007037C4" w:rsidRDefault="006B1B1E">
      <w:pPr>
        <w:pStyle w:val="ListBullet"/>
        <w:numPr>
          <w:ilvl w:val="0"/>
          <w:numId w:val="0"/>
        </w:numPr>
        <w:rPr>
          <w:del w:id="255" w:author="Westraadt, Lindsay" w:date="2025-04-22T14:44:00Z" w16du:dateUtc="2025-04-22T18:44:00Z"/>
        </w:rPr>
      </w:pPr>
    </w:p>
    <w:p w14:paraId="0AAB09BC" w14:textId="77777777" w:rsidR="00034BA8" w:rsidRDefault="00034BA8" w:rsidP="00F67873">
      <w:pPr>
        <w:pStyle w:val="Heading3"/>
      </w:pPr>
      <w:r>
        <w:t>Instructor feedback and response time</w:t>
      </w:r>
    </w:p>
    <w:p w14:paraId="66127CDA" w14:textId="77777777" w:rsidR="00CA0E59" w:rsidRDefault="00CA0E59" w:rsidP="00D4192F">
      <w:pPr>
        <w:pStyle w:val="Heading4"/>
        <w:ind w:left="360"/>
      </w:pPr>
      <w:r>
        <w:t>Grading and feedback</w:t>
      </w:r>
    </w:p>
    <w:p w14:paraId="6E4C9DD8" w14:textId="2033B1A7" w:rsidR="00CA0E59" w:rsidDel="004F3CF7" w:rsidRDefault="00925F28" w:rsidP="00B10974">
      <w:pPr>
        <w:ind w:left="360"/>
        <w:rPr>
          <w:del w:id="256" w:author="Westraadt, Lindsay" w:date="2025-04-22T13:27:00Z" w16du:dateUtc="2025-04-22T17:27:00Z"/>
        </w:rPr>
      </w:pPr>
      <w:ins w:id="257" w:author="Westraadt, Lindsay" w:date="2025-04-22T13:26:00Z" w16du:dateUtc="2025-04-22T17:26:00Z">
        <w:r>
          <w:t xml:space="preserve">The results of auto-graded assignments will be </w:t>
        </w:r>
      </w:ins>
      <w:del w:id="258" w:author="Westraadt, Lindsay" w:date="2025-04-22T13:26:00Z" w16du:dateUtc="2025-04-22T17:26:00Z">
        <w:r w:rsidR="00202D07" w:rsidDel="00925F28">
          <w:delText xml:space="preserve">Mini lesson </w:delText>
        </w:r>
      </w:del>
      <w:del w:id="259" w:author="Westraadt, Lindsay" w:date="2025-04-22T11:09:00Z" w16du:dateUtc="2025-04-22T15:09:00Z">
        <w:r w:rsidR="00202D07" w:rsidDel="00813EBF">
          <w:delText>r</w:delText>
        </w:r>
        <w:r w:rsidR="005B1B69" w:rsidDel="00813EBF">
          <w:delText xml:space="preserve">eview </w:delText>
        </w:r>
      </w:del>
      <w:del w:id="260" w:author="Westraadt, Lindsay" w:date="2025-04-22T13:26:00Z" w16du:dateUtc="2025-04-22T17:26:00Z">
        <w:r w:rsidR="00202D07" w:rsidDel="00925F28">
          <w:delText>quizzes</w:delText>
        </w:r>
        <w:r w:rsidR="00BC7684" w:rsidDel="00925F28">
          <w:delText>,</w:delText>
        </w:r>
        <w:r w:rsidR="00202D07" w:rsidDel="00925F28">
          <w:delText xml:space="preserve"> knowledge check</w:delText>
        </w:r>
        <w:r w:rsidR="005B1B69" w:rsidDel="00925F28">
          <w:delText xml:space="preserve"> quizzes</w:delText>
        </w:r>
        <w:r w:rsidR="00BC7684" w:rsidDel="00925F28">
          <w:delText>, and unit assessment escape rooms</w:delText>
        </w:r>
        <w:r w:rsidR="005B1B69" w:rsidDel="00925F28">
          <w:delText xml:space="preserve"> </w:delText>
        </w:r>
        <w:r w:rsidR="002818B2" w:rsidDel="00925F28">
          <w:delText>will be auto</w:delText>
        </w:r>
        <w:r w:rsidR="003B4BD9" w:rsidDel="00925F28">
          <w:delText>-</w:delText>
        </w:r>
        <w:r w:rsidR="002818B2" w:rsidDel="00925F28">
          <w:delText>graded by Carmen, and students will receive the</w:delText>
        </w:r>
        <w:r w:rsidR="00055ACC" w:rsidDel="00925F28">
          <w:delText>ir</w:delText>
        </w:r>
        <w:r w:rsidR="002818B2" w:rsidDel="00925F28">
          <w:delText xml:space="preserve"> results</w:delText>
        </w:r>
      </w:del>
      <w:ins w:id="261" w:author="Westraadt, Lindsay" w:date="2025-04-22T13:26:00Z" w16du:dateUtc="2025-04-22T17:26:00Z">
        <w:r>
          <w:t>released</w:t>
        </w:r>
      </w:ins>
      <w:r w:rsidR="002818B2">
        <w:t xml:space="preserve"> </w:t>
      </w:r>
      <w:r w:rsidR="004A5DB9">
        <w:t>automatically once the assessment has closed</w:t>
      </w:r>
      <w:r w:rsidR="00C9666E">
        <w:t xml:space="preserve">. </w:t>
      </w:r>
      <w:ins w:id="262" w:author="Westraadt, Lindsay" w:date="2025-04-22T13:27:00Z" w16du:dateUtc="2025-04-22T17:27:00Z">
        <w:r w:rsidR="004F3CF7">
          <w:t xml:space="preserve">For assignments requiring manual grading, </w:t>
        </w:r>
      </w:ins>
    </w:p>
    <w:p w14:paraId="44C03DF5" w14:textId="5B75E658" w:rsidR="00682729" w:rsidRDefault="00682729" w:rsidP="004F3CF7">
      <w:pPr>
        <w:ind w:left="360"/>
      </w:pPr>
      <w:del w:id="263" w:author="Westraadt, Lindsay" w:date="2025-04-22T13:27:00Z" w16du:dateUtc="2025-04-22T17:27:00Z">
        <w:r w:rsidDel="004F3CF7">
          <w:delText xml:space="preserve">V-labs </w:delText>
        </w:r>
        <w:r w:rsidR="007B74BD" w:rsidDel="004F3CF7">
          <w:delText>require manual grading for some questions</w:delText>
        </w:r>
        <w:r w:rsidR="00DC54A2" w:rsidDel="004F3CF7">
          <w:delText xml:space="preserve">. </w:delText>
        </w:r>
        <w:r w:rsidR="007B74BD" w:rsidDel="004F3CF7">
          <w:delText>G</w:delText>
        </w:r>
        <w:r w:rsidR="00DC54A2" w:rsidDel="004F3CF7">
          <w:delText>rad</w:delText>
        </w:r>
        <w:r w:rsidR="003171D5" w:rsidDel="004F3CF7">
          <w:delText>es</w:delText>
        </w:r>
        <w:r w:rsidR="00DC54A2" w:rsidDel="004F3CF7">
          <w:delText xml:space="preserve"> for each lab</w:delText>
        </w:r>
      </w:del>
      <w:ins w:id="264" w:author="Westraadt, Lindsay" w:date="2025-04-22T13:27:00Z" w16du:dateUtc="2025-04-22T17:27:00Z">
        <w:r w:rsidR="004F3CF7">
          <w:t>results</w:t>
        </w:r>
      </w:ins>
      <w:r w:rsidR="00DC54A2">
        <w:t xml:space="preserve"> will typically be </w:t>
      </w:r>
      <w:r w:rsidR="00C84E92">
        <w:t xml:space="preserve">made available </w:t>
      </w:r>
      <w:r w:rsidR="00DC54A2">
        <w:t>within a week after the due date</w:t>
      </w:r>
      <w:r>
        <w:t xml:space="preserve">. </w:t>
      </w:r>
    </w:p>
    <w:p w14:paraId="1EF75AA1" w14:textId="583944C2" w:rsidR="00581E5B" w:rsidDel="00D50873" w:rsidRDefault="00913BAA" w:rsidP="009842A9">
      <w:pPr>
        <w:ind w:left="360"/>
        <w:rPr>
          <w:del w:id="265" w:author="Westraadt, Lindsay" w:date="2025-04-22T13:28:00Z" w16du:dateUtc="2025-04-22T17:28:00Z"/>
        </w:rPr>
      </w:pPr>
      <w:del w:id="266" w:author="Westraadt, Lindsay" w:date="2025-04-22T13:28:00Z" w16du:dateUtc="2025-04-22T17:28:00Z">
        <w:r w:rsidDel="00D50873">
          <w:delText>Astro chat</w:delText>
        </w:r>
        <w:r w:rsidR="00581E5B" w:rsidDel="00D50873">
          <w:delText xml:space="preserve"> discussions</w:delText>
        </w:r>
        <w:r w:rsidR="00DC54A2" w:rsidDel="00D50873">
          <w:delText xml:space="preserve"> and </w:delText>
        </w:r>
        <w:r w:rsidR="007D5476" w:rsidDel="00D50873">
          <w:delText>the presentation of unit assessment content creation assignments will be</w:delText>
        </w:r>
        <w:r w:rsidR="00581E5B" w:rsidDel="00D50873">
          <w:delText xml:space="preserve"> graded </w:delText>
        </w:r>
        <w:r w:rsidR="00143149" w:rsidDel="00D50873">
          <w:delText xml:space="preserve">by your TA and peers </w:delText>
        </w:r>
        <w:r w:rsidR="00A70CF2" w:rsidDel="00D50873">
          <w:delText xml:space="preserve">in your small-group </w:delText>
        </w:r>
        <w:r w:rsidR="00EC35ED" w:rsidDel="00D50873">
          <w:delText xml:space="preserve">discussion </w:delText>
        </w:r>
        <w:r w:rsidR="00A70CF2" w:rsidDel="00D50873">
          <w:delText xml:space="preserve">sessions </w:delText>
        </w:r>
        <w:r w:rsidR="009842A9" w:rsidDel="00D50873">
          <w:delText>and grades will be made available shortly after the end of the session</w:delText>
        </w:r>
        <w:r w:rsidR="00581E5B" w:rsidDel="00D50873">
          <w:delText xml:space="preserve">. </w:delText>
        </w:r>
      </w:del>
    </w:p>
    <w:p w14:paraId="0C5061D5" w14:textId="77777777" w:rsidR="00CA0E59" w:rsidRDefault="00034BA8" w:rsidP="00D4192F">
      <w:pPr>
        <w:pStyle w:val="Heading4"/>
        <w:ind w:left="360"/>
      </w:pPr>
      <w:r>
        <w:t>Preferred conta</w:t>
      </w:r>
      <w:r w:rsidR="00CA0E59">
        <w:t>ct method</w:t>
      </w:r>
    </w:p>
    <w:p w14:paraId="6A52F16F" w14:textId="5498C447" w:rsidR="00233158" w:rsidRDefault="00233158" w:rsidP="00B10974">
      <w:pPr>
        <w:ind w:left="360"/>
      </w:pPr>
      <w:r>
        <w:t>Students can</w:t>
      </w:r>
      <w:r w:rsidR="003313CD">
        <w:t xml:space="preserve"> ask questions</w:t>
      </w:r>
      <w:r w:rsidR="007D7078">
        <w:t xml:space="preserve">, voice concerns </w:t>
      </w:r>
      <w:r w:rsidR="003313CD">
        <w:t>or</w:t>
      </w:r>
      <w:r>
        <w:t xml:space="preserve"> query grades during office hours or via email. </w:t>
      </w:r>
      <w:r w:rsidR="00820EFE">
        <w:t>The t</w:t>
      </w:r>
      <w:r>
        <w:t xml:space="preserve">ypical </w:t>
      </w:r>
      <w:r w:rsidR="00CF66DD">
        <w:t>response</w:t>
      </w:r>
      <w:r>
        <w:t xml:space="preserve"> time </w:t>
      </w:r>
      <w:r w:rsidR="007D4971">
        <w:t xml:space="preserve">for </w:t>
      </w:r>
      <w:r>
        <w:t xml:space="preserve">email enquiries is </w:t>
      </w:r>
      <w:r w:rsidR="00CF66DD">
        <w:t>1-</w:t>
      </w:r>
      <w:r>
        <w:t xml:space="preserve">2 business days. </w:t>
      </w:r>
    </w:p>
    <w:p w14:paraId="79628B51" w14:textId="77777777" w:rsidR="00CA0E59" w:rsidRDefault="00CA0E59" w:rsidP="00B10974">
      <w:pPr>
        <w:pStyle w:val="Heading2"/>
      </w:pPr>
      <w:r>
        <w:t>Academic policies</w:t>
      </w:r>
    </w:p>
    <w:p w14:paraId="54879C09" w14:textId="77777777" w:rsidR="00CA0E59" w:rsidRDefault="00CA0E59" w:rsidP="00F67873">
      <w:pPr>
        <w:pStyle w:val="Heading3"/>
      </w:pPr>
      <w:r>
        <w:t>Academic integrity policy</w:t>
      </w:r>
    </w:p>
    <w:p w14:paraId="7179EE8B" w14:textId="393DFD5C" w:rsidR="00CA0E59" w:rsidRPr="00CA0E59" w:rsidRDefault="00CA0E59" w:rsidP="00CA0E59">
      <w:r w:rsidRPr="003C2A42">
        <w:t xml:space="preserve">See </w:t>
      </w:r>
      <w:r w:rsidRPr="003C2A42">
        <w:rPr>
          <w:b/>
        </w:rPr>
        <w:t>Descriptions of major course assignments</w:t>
      </w:r>
      <w:r w:rsidRPr="003C2A42">
        <w:t>, above, for my specific guidelines about collaboration and academic integrity in the context of this online class.</w:t>
      </w:r>
      <w:r w:rsidR="008E20F4">
        <w:t xml:space="preserve"> </w:t>
      </w:r>
      <w:r w:rsidR="00645FC7">
        <w:t>Suspected i</w:t>
      </w:r>
      <w:r w:rsidR="008E20F4">
        <w:t xml:space="preserve">nfringements of these </w:t>
      </w:r>
      <w:r w:rsidR="000A4A32">
        <w:t xml:space="preserve">requirements will be </w:t>
      </w:r>
      <w:r w:rsidR="000A4A32">
        <w:lastRenderedPageBreak/>
        <w:t xml:space="preserve">reported to the </w:t>
      </w:r>
      <w:r w:rsidR="000A4A32" w:rsidRPr="000A4A32">
        <w:t>Committee on Academic Misconduct</w:t>
      </w:r>
      <w:r w:rsidR="000A4A32">
        <w:t xml:space="preserve"> for further investigation. </w:t>
      </w:r>
    </w:p>
    <w:p w14:paraId="6DC12C33" w14:textId="61C2F703" w:rsidR="00CA0E59" w:rsidRPr="00AD4835" w:rsidRDefault="00CA0E59" w:rsidP="00CA0E59">
      <w:r w:rsidRPr="003C2A42">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w:t>
      </w:r>
      <w:r>
        <w:t xml:space="preserve"> </w:t>
      </w:r>
      <w:r w:rsidRPr="003C2A42">
        <w:t>Conduct</w:t>
      </w:r>
      <w:r>
        <w:t>:</w:t>
      </w:r>
      <w:ins w:id="267" w:author="Westraadt, Lindsay" w:date="2025-04-23T12:34:00Z" w16du:dateUtc="2025-04-23T16:34:00Z">
        <w:r w:rsidR="001322BD">
          <w:t xml:space="preserve"> </w:t>
        </w:r>
      </w:ins>
      <w:del w:id="268" w:author="Westraadt, Lindsay" w:date="2025-04-23T12:34:00Z" w16du:dateUtc="2025-04-23T16:34:00Z">
        <w:r w:rsidDel="001322BD">
          <w:delText xml:space="preserve"> </w:delText>
        </w:r>
      </w:del>
      <w:ins w:id="269" w:author="Westraadt, Lindsay" w:date="2025-04-23T12:34:00Z" w16du:dateUtc="2025-04-23T16:34:00Z">
        <w:r w:rsidR="001322BD">
          <w:fldChar w:fldCharType="begin"/>
        </w:r>
        <w:r w:rsidR="001322BD">
          <w:instrText>HYPERLINK "</w:instrText>
        </w:r>
      </w:ins>
      <w:r w:rsidR="001322BD" w:rsidRPr="00B318CB">
        <w:instrText>http://studentlife.osu.edu/csc/</w:instrText>
      </w:r>
      <w:ins w:id="270" w:author="Westraadt, Lindsay" w:date="2025-04-23T12:34:00Z" w16du:dateUtc="2025-04-23T16:34:00Z">
        <w:r w:rsidR="001322BD">
          <w:instrText>"</w:instrText>
        </w:r>
        <w:r w:rsidR="001322BD">
          <w:fldChar w:fldCharType="separate"/>
        </w:r>
      </w:ins>
      <w:r w:rsidR="001322BD" w:rsidRPr="000F0B54">
        <w:rPr>
          <w:rStyle w:val="Hyperlink"/>
        </w:rPr>
        <w:t>http://studentlife.osu.edu/csc/</w:t>
      </w:r>
      <w:ins w:id="271" w:author="Westraadt, Lindsay" w:date="2025-04-23T12:34:00Z" w16du:dateUtc="2025-04-23T16:34:00Z">
        <w:r w:rsidR="001322BD">
          <w:fldChar w:fldCharType="end"/>
        </w:r>
      </w:ins>
      <w:r w:rsidRPr="00CA0E59">
        <w:t>.</w:t>
      </w:r>
    </w:p>
    <w:p w14:paraId="26C99B56" w14:textId="77777777" w:rsidR="00CA0E59" w:rsidRPr="003C2A42" w:rsidRDefault="00CA0E59" w:rsidP="00323B02">
      <w:r w:rsidRPr="003C2A42">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14:paraId="1F5900FF" w14:textId="77777777" w:rsidR="00CA0E59" w:rsidRPr="003C2A42" w:rsidRDefault="00CA0E59" w:rsidP="00CA0E59">
      <w:r w:rsidRPr="003C2A42">
        <w:t>If you have any questions about the above policy or what constitutes academic misconduct in this course, please contact me.</w:t>
      </w:r>
    </w:p>
    <w:p w14:paraId="3487E671" w14:textId="77777777" w:rsidR="00CA0E59" w:rsidRPr="003C2A42" w:rsidRDefault="00CA0E59" w:rsidP="00CA0E59">
      <w:r w:rsidRPr="003C2A42">
        <w:t>Other sources of information on academic misconduct (integrity) to which you can refer include:</w:t>
      </w:r>
    </w:p>
    <w:p w14:paraId="5CA0528B" w14:textId="77777777" w:rsidR="00CA0E59" w:rsidRPr="005C5FF4" w:rsidRDefault="00CA0E59" w:rsidP="005C5FF4">
      <w:pPr>
        <w:pStyle w:val="ListBullet"/>
      </w:pPr>
      <w:r w:rsidRPr="005C5FF4">
        <w:t>Committee on Academic Misconduct web page (</w:t>
      </w:r>
      <w:hyperlink r:id="rId22" w:history="1">
        <w:r w:rsidRPr="005C5FF4">
          <w:rPr>
            <w:rStyle w:val="Hyperlink"/>
          </w:rPr>
          <w:t>go.osu.edu/</w:t>
        </w:r>
        <w:proofErr w:type="spellStart"/>
        <w:r w:rsidRPr="005C5FF4">
          <w:rPr>
            <w:rStyle w:val="Hyperlink"/>
          </w:rPr>
          <w:t>coam</w:t>
        </w:r>
        <w:proofErr w:type="spellEnd"/>
      </w:hyperlink>
      <w:r w:rsidRPr="005C5FF4">
        <w:t>)</w:t>
      </w:r>
    </w:p>
    <w:p w14:paraId="0D8B8201" w14:textId="77777777" w:rsidR="00CA0E59" w:rsidRPr="005C5FF4" w:rsidRDefault="00CA0E59" w:rsidP="005C5FF4">
      <w:pPr>
        <w:pStyle w:val="ListBullet"/>
      </w:pPr>
      <w:r w:rsidRPr="005C5FF4">
        <w:t>Ten Suggestions for Preserving Academic Integrity (</w:t>
      </w:r>
      <w:hyperlink r:id="rId23" w:history="1">
        <w:r w:rsidRPr="005C5FF4">
          <w:rPr>
            <w:rStyle w:val="Hyperlink"/>
          </w:rPr>
          <w:t>go.osu.edu/ten-suggestions</w:t>
        </w:r>
      </w:hyperlink>
      <w:r w:rsidRPr="005C5FF4">
        <w:t>)</w:t>
      </w:r>
    </w:p>
    <w:p w14:paraId="3C071C3B" w14:textId="77777777" w:rsidR="00CA0E59" w:rsidRPr="00CA0E59" w:rsidRDefault="00CA0E59" w:rsidP="00F67873">
      <w:pPr>
        <w:pStyle w:val="Heading3"/>
      </w:pPr>
      <w:r w:rsidRPr="00CA0E59">
        <w:t>Copyright for instructional materials</w:t>
      </w:r>
    </w:p>
    <w:p w14:paraId="77D2E24A" w14:textId="77777777" w:rsidR="00CA0E59" w:rsidRPr="00D83D9D" w:rsidRDefault="00CA0E59" w:rsidP="00CA0E59">
      <w:r w:rsidRPr="00D83D9D">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r>
        <w:t>.</w:t>
      </w:r>
    </w:p>
    <w:p w14:paraId="70402F6F" w14:textId="77777777" w:rsidR="00CA0E59" w:rsidRPr="007D32A8" w:rsidRDefault="00CA0E59" w:rsidP="00F67873">
      <w:pPr>
        <w:pStyle w:val="Heading3"/>
      </w:pPr>
      <w:r>
        <w:lastRenderedPageBreak/>
        <w:t>Statement on t</w:t>
      </w:r>
      <w:r w:rsidRPr="00B75611">
        <w:t>itle IX</w:t>
      </w:r>
    </w:p>
    <w:p w14:paraId="6968AD95" w14:textId="1612C407" w:rsidR="00CA0E59" w:rsidRPr="004150AE" w:rsidRDefault="00CA0E59" w:rsidP="00CA0E59">
      <w:pPr>
        <w:rPr>
          <w:rPrChange w:id="272" w:author="Westraadt, Lindsay" w:date="2025-04-23T12:35:00Z" w16du:dateUtc="2025-04-23T16:35:00Z">
            <w:rPr>
              <w:color w:val="000000"/>
            </w:rPr>
          </w:rPrChange>
        </w:rPr>
      </w:pPr>
      <w:r>
        <w:rPr>
          <w:shd w:val="clear" w:color="auto" w:fill="FFFFFF"/>
        </w:rPr>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w:t>
      </w:r>
      <w:del w:id="273" w:author="Westraadt, Lindsay" w:date="2025-04-23T12:35:00Z" w16du:dateUtc="2025-04-23T16:35:00Z">
        <w:r w:rsidDel="004150AE">
          <w:fldChar w:fldCharType="begin"/>
        </w:r>
        <w:r w:rsidDel="004150AE">
          <w:delInstrText>HYPERLINK "http://titleix.osu.edu/" \o "Office of Compliance and Integrity Title IX website."</w:delInstrText>
        </w:r>
        <w:r w:rsidDel="004150AE">
          <w:fldChar w:fldCharType="separate"/>
        </w:r>
        <w:r w:rsidRPr="00FF718A" w:rsidDel="004150AE">
          <w:delText>http://titleix.osu.edu</w:delText>
        </w:r>
        <w:r w:rsidDel="004150AE">
          <w:fldChar w:fldCharType="end"/>
        </w:r>
      </w:del>
      <w:ins w:id="274" w:author="Westraadt, Lindsay" w:date="2025-04-23T12:35:00Z" w16du:dateUtc="2025-04-23T16:35:00Z">
        <w:r w:rsidR="004150AE">
          <w:fldChar w:fldCharType="begin"/>
        </w:r>
        <w:r w:rsidR="004150AE">
          <w:instrText>HYPERLINK "</w:instrText>
        </w:r>
        <w:r w:rsidR="004150AE" w:rsidRPr="00FF718A">
          <w:instrText>http://titleix.osu.edu</w:instrText>
        </w:r>
        <w:r w:rsidR="004150AE">
          <w:instrText>"</w:instrText>
        </w:r>
        <w:r w:rsidR="004150AE">
          <w:fldChar w:fldCharType="separate"/>
        </w:r>
        <w:r w:rsidR="004150AE" w:rsidRPr="000F0B54">
          <w:rPr>
            <w:rStyle w:val="Hyperlink"/>
          </w:rPr>
          <w:t>http://titleix.osu.edu</w:t>
        </w:r>
        <w:r w:rsidR="004150AE">
          <w:fldChar w:fldCharType="end"/>
        </w:r>
      </w:ins>
      <w:r>
        <w:rPr>
          <w:shd w:val="clear" w:color="auto" w:fill="FFFFFF"/>
        </w:rPr>
        <w:t> or by contacting the Ohio State Title IX Coordinator at </w:t>
      </w:r>
      <w:del w:id="275" w:author="Westraadt, Lindsay" w:date="2025-04-23T12:35:00Z" w16du:dateUtc="2025-04-23T16:35:00Z">
        <w:r w:rsidDel="004150AE">
          <w:fldChar w:fldCharType="begin"/>
        </w:r>
        <w:r w:rsidDel="004150AE">
          <w:delInstrText>HYPERLINK "mailto:titleix@osu.edu" \o "Email the Title IX group."</w:delInstrText>
        </w:r>
        <w:r w:rsidDel="004150AE">
          <w:fldChar w:fldCharType="separate"/>
        </w:r>
        <w:r w:rsidRPr="00FF718A" w:rsidDel="004150AE">
          <w:delText>titleix@osu.edu</w:delText>
        </w:r>
        <w:r w:rsidDel="004150AE">
          <w:fldChar w:fldCharType="end"/>
        </w:r>
      </w:del>
      <w:ins w:id="276" w:author="Westraadt, Lindsay" w:date="2025-04-23T12:35:00Z" w16du:dateUtc="2025-04-23T16:35:00Z">
        <w:r w:rsidR="004150AE">
          <w:fldChar w:fldCharType="begin"/>
        </w:r>
        <w:r w:rsidR="004150AE">
          <w:instrText>HYPERLINK "mailto:</w:instrText>
        </w:r>
        <w:r w:rsidR="004150AE" w:rsidRPr="00FF718A">
          <w:instrText>titleix@osu.edu</w:instrText>
        </w:r>
        <w:r w:rsidR="004150AE">
          <w:instrText>"</w:instrText>
        </w:r>
        <w:r w:rsidR="004150AE">
          <w:fldChar w:fldCharType="separate"/>
        </w:r>
        <w:r w:rsidR="004150AE" w:rsidRPr="000F0B54">
          <w:rPr>
            <w:rStyle w:val="Hyperlink"/>
          </w:rPr>
          <w:t>titleix@osu.edu</w:t>
        </w:r>
        <w:r w:rsidR="004150AE">
          <w:fldChar w:fldCharType="end"/>
        </w:r>
      </w:ins>
      <w:r w:rsidR="00F91310">
        <w:t>.</w:t>
      </w:r>
    </w:p>
    <w:p w14:paraId="6FD81B7F" w14:textId="77777777" w:rsidR="00CA0E59" w:rsidRDefault="00CA0E59" w:rsidP="00F67873">
      <w:pPr>
        <w:pStyle w:val="Heading3"/>
      </w:pPr>
      <w:r>
        <w:t>Commitment to a diverse and inclusive learning environment</w:t>
      </w:r>
    </w:p>
    <w:p w14:paraId="3A415DA2" w14:textId="22D76E8F" w:rsidR="00966A05" w:rsidRDefault="0000762E" w:rsidP="00966A05">
      <w:pPr>
        <w:rPr>
          <w:b/>
        </w:rPr>
      </w:pPr>
      <w:r w:rsidRPr="0000762E">
        <w:t xml:space="preserve">The Ohio State University affirms the importance and value of diversity of people and ideas. We believe in creating equitable research opportunities for all students and to providing programs and curricula that allow our students to understand critical societal challenges from diverse perspectives and aspire to use research to promote sustainable solutions for all. We are committed to maintaining an inclusive community that recognizes and values the inherent worth and dignity of every person; fosters sensitivity, understanding, and mutual respect among all members; and encourages each individual to strive to reach their own potential. The Ohio State University does not discriminate on the basis of age, ancestry, color, disability, gender identity or expression, genetic information, HIV/AIDS status, military status, national origin, race, religion, sex, gender, sexual orientation, pregnancy, protected veteran status, or any other bases under the law, in its activities, academic programs, admission, and employment. (To learn more about diversity, equity, and inclusion and for opportunities to get involved, please visit: </w:t>
      </w:r>
      <w:hyperlink r:id="rId24" w:history="1">
        <w:r w:rsidR="002F3E1B" w:rsidRPr="00955597">
          <w:rPr>
            <w:rStyle w:val="Hyperlink"/>
          </w:rPr>
          <w:t>https://odi.osu.edu/</w:t>
        </w:r>
      </w:hyperlink>
      <w:r w:rsidR="002F3E1B">
        <w:t xml:space="preserve"> </w:t>
      </w:r>
      <w:r w:rsidRPr="0000762E">
        <w:t xml:space="preserve">or </w:t>
      </w:r>
      <w:hyperlink r:id="rId25" w:history="1">
        <w:r w:rsidR="00966A05" w:rsidRPr="00955597">
          <w:rPr>
            <w:rStyle w:val="Hyperlink"/>
          </w:rPr>
          <w:t>https://cbsc.osu.edu</w:t>
        </w:r>
      </w:hyperlink>
      <w:r w:rsidRPr="0000762E">
        <w:t>)</w:t>
      </w:r>
    </w:p>
    <w:p w14:paraId="35FC73A3" w14:textId="188B7CD9" w:rsidR="00CA0E59" w:rsidRDefault="00CA0E59" w:rsidP="00F67873">
      <w:pPr>
        <w:pStyle w:val="Heading3"/>
      </w:pPr>
      <w:r>
        <w:t>Land acknowledgement</w:t>
      </w:r>
    </w:p>
    <w:p w14:paraId="30ECF601" w14:textId="77777777" w:rsidR="00CA0E59" w:rsidRPr="00383990" w:rsidRDefault="00CA0E59" w:rsidP="00CA0E59">
      <w:pPr>
        <w:rPr>
          <w:rFonts w:eastAsiaTheme="minorEastAsia"/>
        </w:rPr>
      </w:pPr>
      <w:r w:rsidRPr="00383990">
        <w:rPr>
          <w:rFonts w:eastAsiaTheme="minorEastAsia"/>
        </w:rPr>
        <w:t xml:space="preserve">We would like to acknowledge the land that The Ohio State University occupies is the ancestral and contemporary territory of the Shawnee, Potawatomi, Delaware, Miami, Peoria, Seneca, Wyandotte, Ojibwe and Cherokee peoples. Specifically, the university resides on land ceded in the </w:t>
      </w:r>
      <w:r w:rsidRPr="00383990">
        <w:rPr>
          <w:rFonts w:eastAsiaTheme="minorEastAsia"/>
        </w:rPr>
        <w:lastRenderedPageBreak/>
        <w:t>1795 Treaty of Greeneville and the forced removal of tribes through the Indian Removal Act of 1830. I/We want to honor the resiliency of these tribal nations and recognize the historical contexts that has and continues to affect the Indigenous peoples of this land.</w:t>
      </w:r>
    </w:p>
    <w:p w14:paraId="0DA64A46" w14:textId="77777777" w:rsidR="00CA0E59" w:rsidRDefault="00CA0E59" w:rsidP="00CA0E59">
      <w:pPr>
        <w:rPr>
          <w:rStyle w:val="Hyperlink"/>
        </w:rPr>
      </w:pPr>
      <w:r>
        <w:t xml:space="preserve">More information on OSU’s land acknowledgement can be found here: </w:t>
      </w:r>
      <w:hyperlink r:id="rId26" w:history="1">
        <w:r w:rsidRPr="005C5FF4">
          <w:rPr>
            <w:rStyle w:val="Hyperlink"/>
          </w:rPr>
          <w:t>https://mcc.osu.edu/about-us/land-acknowledgement</w:t>
        </w:r>
      </w:hyperlink>
    </w:p>
    <w:p w14:paraId="10793FD2" w14:textId="6FB35538" w:rsidR="00231FB9" w:rsidDel="007037C4" w:rsidRDefault="00231FB9" w:rsidP="00CA0E59">
      <w:pPr>
        <w:rPr>
          <w:del w:id="277" w:author="Westraadt, Lindsay" w:date="2025-04-22T14:44:00Z" w16du:dateUtc="2025-04-22T18:44:00Z"/>
        </w:rPr>
      </w:pPr>
    </w:p>
    <w:p w14:paraId="3F7C24F7" w14:textId="77777777" w:rsidR="00CA0E59" w:rsidRPr="00B45693" w:rsidRDefault="00CA0E59" w:rsidP="00F67873">
      <w:pPr>
        <w:pStyle w:val="Heading3"/>
        <w:rPr>
          <w:sz w:val="24"/>
        </w:rPr>
      </w:pPr>
      <w:r>
        <w:t>Y</w:t>
      </w:r>
      <w:r w:rsidRPr="00A12886">
        <w:t>our mental health</w:t>
      </w:r>
    </w:p>
    <w:p w14:paraId="18A2E0CA" w14:textId="77777777" w:rsidR="00CA0E59" w:rsidRPr="003C2A42" w:rsidRDefault="00CA0E59" w:rsidP="00CA0E59">
      <w:pPr>
        <w:rPr>
          <w:b/>
          <w:caps/>
        </w:rPr>
      </w:pPr>
      <w:r w:rsidRPr="003C2A42">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27" w:tooltip="CCS website" w:history="1">
        <w:r w:rsidRPr="003C2A42">
          <w:t>ccs.osu.edu</w:t>
        </w:r>
      </w:hyperlink>
      <w:r w:rsidRPr="003C2A42">
        <w:t xml:space="preserve"> or calling </w:t>
      </w:r>
      <w:hyperlink r:id="rId28" w:history="1">
        <w:r w:rsidRPr="003C2A42">
          <w:t>614</w:t>
        </w:r>
        <w:r w:rsidRPr="003C2A42">
          <w:softHyphen/>
          <w:t>-292-</w:t>
        </w:r>
        <w:r w:rsidRPr="003C2A42">
          <w:softHyphen/>
          <w:t>5766</w:t>
        </w:r>
      </w:hyperlink>
      <w:r w:rsidRPr="003C2A42">
        <w:t xml:space="preserve">. CCS is located on the 4th Floor of the Younkin Success Center and 10th Floor of Lincoln Tower. You can reach an </w:t>
      </w:r>
      <w:r w:rsidR="00FF718A" w:rsidRPr="003C2A42">
        <w:t>on-call</w:t>
      </w:r>
      <w:r w:rsidRPr="003C2A42">
        <w:t xml:space="preserve"> counselor when CCS is closed at </w:t>
      </w:r>
      <w:hyperlink r:id="rId29" w:history="1">
        <w:r w:rsidRPr="003C2A42">
          <w:t>614</w:t>
        </w:r>
        <w:r w:rsidRPr="003C2A42">
          <w:softHyphen/>
          <w:t>-292-</w:t>
        </w:r>
        <w:r w:rsidRPr="003C2A42">
          <w:softHyphen/>
          <w:t>5766</w:t>
        </w:r>
      </w:hyperlink>
      <w:r w:rsidRPr="003C2A42">
        <w:t xml:space="preserve"> and 24 hour emergency help is also available 24/7 by dialing 988 to reach the Suicide and Crisis Lifeline. </w:t>
      </w:r>
    </w:p>
    <w:p w14:paraId="3B965CAE" w14:textId="77777777" w:rsidR="00CA0E59" w:rsidRPr="00B45693" w:rsidRDefault="00CA0E59" w:rsidP="00F67873">
      <w:pPr>
        <w:pStyle w:val="Heading3"/>
      </w:pPr>
      <w:r>
        <w:t>Accessibility a</w:t>
      </w:r>
      <w:r w:rsidRPr="00B45693">
        <w:t xml:space="preserve">ccommodations </w:t>
      </w:r>
      <w:r>
        <w:t>for students with disabilities</w:t>
      </w:r>
    </w:p>
    <w:p w14:paraId="126E5B00" w14:textId="77777777" w:rsidR="00CA0E59" w:rsidRPr="00B45693" w:rsidRDefault="00CA0E59" w:rsidP="00B10974">
      <w:pPr>
        <w:pStyle w:val="Heading4"/>
        <w:rPr>
          <w:sz w:val="24"/>
        </w:rPr>
      </w:pPr>
      <w:r w:rsidRPr="00B45693">
        <w:t>Requesting accommodations</w:t>
      </w:r>
    </w:p>
    <w:p w14:paraId="3205A9C5" w14:textId="77777777" w:rsidR="00D0100A" w:rsidRPr="00D0100A" w:rsidRDefault="00D0100A" w:rsidP="00D0100A">
      <w:pPr>
        <w:rPr>
          <w:sz w:val="32"/>
          <w:szCs w:val="32"/>
        </w:rPr>
      </w:pPr>
      <w:r w:rsidRPr="00D0100A">
        <w:rPr>
          <w:sz w:val="32"/>
          <w:szCs w:val="32"/>
        </w:rPr>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w:t>
      </w:r>
      <w:r w:rsidRPr="00D0100A">
        <w:rPr>
          <w:sz w:val="32"/>
          <w:szCs w:val="32"/>
        </w:rPr>
        <w:lastRenderedPageBreak/>
        <w:t>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w:t>
      </w:r>
    </w:p>
    <w:p w14:paraId="1E4EC54F" w14:textId="77777777" w:rsidR="00D0100A" w:rsidRPr="00D0100A" w:rsidRDefault="00D0100A" w:rsidP="00D0100A">
      <w:pPr>
        <w:rPr>
          <w:sz w:val="32"/>
          <w:szCs w:val="32"/>
        </w:rPr>
      </w:pPr>
    </w:p>
    <w:p w14:paraId="2B10D23D" w14:textId="1D80A770" w:rsidR="00CA0E59" w:rsidRPr="0039336D" w:rsidRDefault="00D0100A" w:rsidP="00D0100A">
      <w:pPr>
        <w:rPr>
          <w:sz w:val="32"/>
          <w:szCs w:val="32"/>
        </w:rPr>
      </w:pPr>
      <w:r w:rsidRPr="00D0100A">
        <w:rPr>
          <w:sz w:val="32"/>
          <w:szCs w:val="32"/>
        </w:rPr>
        <w:t xml:space="preserve">If you are ill and need to miss class, including if you are staying home and away from others while experiencing symptoms of a viral infection or fever, please let me know immediately. In cases where illness interacts with an underlying medical condition, please consult with Student Life Disability Services to request reasonable accommodations. You can connect with them at </w:t>
      </w:r>
      <w:hyperlink r:id="rId30" w:history="1">
        <w:r w:rsidR="003342A2" w:rsidRPr="00955597">
          <w:rPr>
            <w:rStyle w:val="Hyperlink"/>
            <w:sz w:val="32"/>
            <w:szCs w:val="32"/>
          </w:rPr>
          <w:t>slds@osu.edu</w:t>
        </w:r>
      </w:hyperlink>
      <w:r w:rsidRPr="00D0100A">
        <w:rPr>
          <w:sz w:val="32"/>
          <w:szCs w:val="32"/>
        </w:rPr>
        <w:t xml:space="preserve">; 614-292-3307; or </w:t>
      </w:r>
      <w:hyperlink r:id="rId31" w:history="1">
        <w:r w:rsidRPr="0039336D">
          <w:rPr>
            <w:rStyle w:val="Hyperlink"/>
            <w:sz w:val="32"/>
            <w:szCs w:val="32"/>
          </w:rPr>
          <w:t>slds.osu.ed</w:t>
        </w:r>
        <w:r w:rsidR="003342A2" w:rsidRPr="0039336D">
          <w:rPr>
            <w:rStyle w:val="Hyperlink"/>
            <w:sz w:val="32"/>
            <w:szCs w:val="32"/>
          </w:rPr>
          <w:t>u</w:t>
        </w:r>
      </w:hyperlink>
      <w:r w:rsidRPr="00D0100A">
        <w:rPr>
          <w:sz w:val="32"/>
          <w:szCs w:val="32"/>
        </w:rPr>
        <w:t>.</w:t>
      </w:r>
    </w:p>
    <w:p w14:paraId="3F5E4620" w14:textId="77777777" w:rsidR="007E117C" w:rsidRPr="007E117C" w:rsidRDefault="007E117C" w:rsidP="00F67873">
      <w:pPr>
        <w:pStyle w:val="Heading3"/>
      </w:pPr>
      <w:r w:rsidRPr="007E117C">
        <w:t>Religious accommodations</w:t>
      </w:r>
    </w:p>
    <w:p w14:paraId="1EB51CE8" w14:textId="77777777" w:rsidR="00F93A51" w:rsidRPr="00F93A51" w:rsidRDefault="00F93A51" w:rsidP="00F93A51">
      <w:pPr>
        <w:rPr>
          <w:szCs w:val="28"/>
        </w:rPr>
      </w:pPr>
      <w:r w:rsidRPr="00F93A51">
        <w:rPr>
          <w:szCs w:val="28"/>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2522BD9C" w14:textId="77777777" w:rsidR="00F93A51" w:rsidRPr="00F93A51" w:rsidRDefault="00F93A51" w:rsidP="00F93A51">
      <w:pPr>
        <w:rPr>
          <w:szCs w:val="28"/>
        </w:rPr>
      </w:pPr>
      <w:r w:rsidRPr="00F93A51">
        <w:rPr>
          <w:szCs w:val="28"/>
        </w:rPr>
        <w:t xml:space="preserve">With sufficient notice, instructors will provide students with reasonable alternative accommodations with regard to examinations and other academic requirements with respect to students' sincerely held religious beliefs and practices by allowing up to three absences each semester for the student to attend or participate in religious activities. Examples of religious accommodations can include, but are not limited to, rescheduling an exam, </w:t>
      </w:r>
      <w:r w:rsidRPr="00F93A51">
        <w:rPr>
          <w:szCs w:val="28"/>
        </w:rPr>
        <w:lastRenderedPageBreak/>
        <w:t>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w:t>
      </w:r>
    </w:p>
    <w:p w14:paraId="40D0CE88" w14:textId="77777777" w:rsidR="00F93A51" w:rsidRPr="00F93A51" w:rsidRDefault="00F93A51" w:rsidP="00F93A51">
      <w:pPr>
        <w:rPr>
          <w:szCs w:val="28"/>
        </w:rPr>
      </w:pPr>
      <w:r w:rsidRPr="00F93A51">
        <w:rPr>
          <w:szCs w:val="28"/>
        </w:rPr>
        <w:t>A student's request for time off shall be provided if the student's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25900E7A" w14:textId="77777777" w:rsidR="00F93A51" w:rsidRPr="00F93A51" w:rsidRDefault="00F93A51" w:rsidP="00F93A51">
      <w:pPr>
        <w:rPr>
          <w:szCs w:val="28"/>
        </w:rPr>
      </w:pPr>
      <w:r w:rsidRPr="00F93A51">
        <w:rPr>
          <w:szCs w:val="28"/>
        </w:rP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32" w:history="1">
        <w:r w:rsidRPr="00F93A51">
          <w:rPr>
            <w:rStyle w:val="Hyperlink"/>
            <w:szCs w:val="28"/>
          </w:rPr>
          <w:t>Office of Institutional Equity</w:t>
        </w:r>
      </w:hyperlink>
      <w:r w:rsidRPr="00F93A51">
        <w:rPr>
          <w:szCs w:val="28"/>
        </w:rPr>
        <w:t>.</w:t>
      </w:r>
    </w:p>
    <w:p w14:paraId="22881459" w14:textId="77777777" w:rsidR="007E117C" w:rsidRDefault="00F93A51" w:rsidP="00CA0E59">
      <w:pPr>
        <w:rPr>
          <w:ins w:id="278" w:author="Westraadt, Lindsay" w:date="2025-04-22T14:45:00Z" w16du:dateUtc="2025-04-22T18:45:00Z"/>
        </w:rPr>
      </w:pPr>
      <w:r w:rsidRPr="00F93A51">
        <w:rPr>
          <w:szCs w:val="28"/>
        </w:rPr>
        <w:t>Policy: </w:t>
      </w:r>
      <w:hyperlink r:id="rId33" w:history="1">
        <w:r w:rsidRPr="00F93A51">
          <w:rPr>
            <w:rStyle w:val="Hyperlink"/>
            <w:szCs w:val="28"/>
          </w:rPr>
          <w:t>Religious Holidays, Holy Days and Observances</w:t>
        </w:r>
      </w:hyperlink>
    </w:p>
    <w:p w14:paraId="07E37730" w14:textId="77777777" w:rsidR="002E1376" w:rsidRDefault="002E1376" w:rsidP="00CA0E59">
      <w:pPr>
        <w:rPr>
          <w:ins w:id="279" w:author="Westraadt, Lindsay" w:date="2025-04-22T14:45:00Z" w16du:dateUtc="2025-04-22T18:45:00Z"/>
        </w:rPr>
      </w:pPr>
    </w:p>
    <w:p w14:paraId="5FB8C227" w14:textId="77777777" w:rsidR="002E1376" w:rsidRDefault="002E1376" w:rsidP="00CA0E59">
      <w:pPr>
        <w:rPr>
          <w:ins w:id="280" w:author="Westraadt, Lindsay" w:date="2025-04-22T14:45:00Z" w16du:dateUtc="2025-04-22T18:45:00Z"/>
        </w:rPr>
      </w:pPr>
    </w:p>
    <w:p w14:paraId="2124F94B" w14:textId="77777777" w:rsidR="002E1376" w:rsidRDefault="002E1376" w:rsidP="00CA0E59">
      <w:pPr>
        <w:rPr>
          <w:ins w:id="281" w:author="Westraadt, Lindsay" w:date="2025-04-22T14:45:00Z" w16du:dateUtc="2025-04-22T18:45:00Z"/>
        </w:rPr>
      </w:pPr>
    </w:p>
    <w:p w14:paraId="08E99BBF" w14:textId="77777777" w:rsidR="002E1376" w:rsidRDefault="002E1376" w:rsidP="00CA0E59">
      <w:pPr>
        <w:rPr>
          <w:ins w:id="282" w:author="Westraadt, Lindsay" w:date="2025-04-22T14:45:00Z" w16du:dateUtc="2025-04-22T18:45:00Z"/>
        </w:rPr>
      </w:pPr>
    </w:p>
    <w:p w14:paraId="7F240C80" w14:textId="77777777" w:rsidR="002E1376" w:rsidRDefault="002E1376" w:rsidP="00CA0E59">
      <w:pPr>
        <w:rPr>
          <w:ins w:id="283" w:author="Westraadt, Lindsay" w:date="2025-04-22T14:45:00Z" w16du:dateUtc="2025-04-22T18:45:00Z"/>
        </w:rPr>
      </w:pPr>
    </w:p>
    <w:p w14:paraId="2FB8896C" w14:textId="77777777" w:rsidR="002E1376" w:rsidRDefault="002E1376" w:rsidP="00CA0E59">
      <w:pPr>
        <w:rPr>
          <w:ins w:id="284" w:author="Westraadt, Lindsay" w:date="2025-04-22T14:45:00Z" w16du:dateUtc="2025-04-22T18:45:00Z"/>
        </w:rPr>
      </w:pPr>
    </w:p>
    <w:p w14:paraId="10CEBDCD" w14:textId="77777777" w:rsidR="002E1376" w:rsidRDefault="002E1376" w:rsidP="00CA0E59">
      <w:pPr>
        <w:rPr>
          <w:ins w:id="285" w:author="Westraadt, Lindsay" w:date="2025-04-22T14:45:00Z" w16du:dateUtc="2025-04-22T18:45:00Z"/>
        </w:rPr>
      </w:pPr>
    </w:p>
    <w:p w14:paraId="7FDDA740" w14:textId="77777777" w:rsidR="002E1376" w:rsidRPr="00B12776" w:rsidRDefault="002E1376" w:rsidP="00CA0E59">
      <w:pPr>
        <w:rPr>
          <w:szCs w:val="28"/>
        </w:rPr>
      </w:pPr>
    </w:p>
    <w:p w14:paraId="59814C62" w14:textId="77777777" w:rsidR="00CA0E59" w:rsidRDefault="009B0C6A" w:rsidP="00B10974">
      <w:pPr>
        <w:pStyle w:val="Heading2"/>
      </w:pPr>
      <w:r>
        <w:lastRenderedPageBreak/>
        <w:t>Course Schedule</w:t>
      </w:r>
    </w:p>
    <w:p w14:paraId="2C0790E6" w14:textId="12254510" w:rsidR="00CE28A1" w:rsidRPr="005C5FF4" w:rsidRDefault="009B0C6A" w:rsidP="00F70A18">
      <w:r>
        <w:t>Refer to our Carmen course page for up-to-date assignment due dates.</w:t>
      </w:r>
      <w:del w:id="286" w:author="Westraadt, Lindsay" w:date="2025-04-22T11:49:00Z" w16du:dateUtc="2025-04-22T15:49:00Z">
        <w:r w:rsidR="00F57CA3" w:rsidDel="008F2174">
          <w:delText xml:space="preserve"> </w:delText>
        </w:r>
        <w:r w:rsidR="001F7F4F" w:rsidDel="008F2174">
          <w:delText>Unless otherwise specified, a</w:delText>
        </w:r>
        <w:r w:rsidR="00C10D47" w:rsidDel="008F2174">
          <w:delText xml:space="preserve">ll </w:delText>
        </w:r>
        <w:r w:rsidR="00F9315C" w:rsidDel="008F2174">
          <w:delText>tasks</w:delText>
        </w:r>
        <w:r w:rsidR="00C10D47" w:rsidDel="008F2174">
          <w:delText xml:space="preserve"> need to be completed by the end of the</w:delText>
        </w:r>
        <w:r w:rsidR="00CA547C" w:rsidDel="008F2174">
          <w:delText xml:space="preserve"> week in which they </w:delText>
        </w:r>
        <w:r w:rsidR="00F9315C" w:rsidDel="008F2174">
          <w:delText>appear</w:delText>
        </w:r>
        <w:r w:rsidR="00CA547C" w:rsidDel="008F2174">
          <w:delText>.</w:delText>
        </w:r>
      </w:del>
      <w:r w:rsidR="00CA547C">
        <w:t xml:space="preserve"> See </w:t>
      </w:r>
      <w:r w:rsidR="00CA547C" w:rsidRPr="00F9315C">
        <w:rPr>
          <w:b/>
          <w:bCs/>
        </w:rPr>
        <w:t>Late assignments</w:t>
      </w:r>
      <w:r w:rsidR="00CA547C">
        <w:t xml:space="preserve"> for more </w:t>
      </w:r>
      <w:r w:rsidR="00F9315C">
        <w:t>information</w:t>
      </w:r>
      <w:r w:rsidR="00CA547C">
        <w:t xml:space="preserve"> on late or missed </w:t>
      </w:r>
      <w:r w:rsidR="00F9315C">
        <w:t>tasks</w:t>
      </w:r>
      <w:r w:rsidR="00A66E2F">
        <w:t xml:space="preserve"> and assignments</w:t>
      </w:r>
      <w:r w:rsidR="00CA547C">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Caption w:val="Course schedule table"/>
        <w:tblDescription w:val="This table provides a week-by-week breakdown of major topics and assignments that will be covered throughout the course of the semester, and also includes a breakdown by date and information about when assessments are due"/>
      </w:tblPr>
      <w:tblGrid>
        <w:gridCol w:w="983"/>
        <w:gridCol w:w="5852"/>
        <w:gridCol w:w="2430"/>
      </w:tblGrid>
      <w:tr w:rsidR="00C15290" w14:paraId="04E326B3" w14:textId="77777777" w:rsidTr="00E4186B">
        <w:trPr>
          <w:tblHeader/>
        </w:trPr>
        <w:tc>
          <w:tcPr>
            <w:tcW w:w="983" w:type="dxa"/>
            <w:shd w:val="clear" w:color="auto" w:fill="EFF1F2"/>
          </w:tcPr>
          <w:p w14:paraId="349C1437" w14:textId="77777777" w:rsidR="00C15290" w:rsidRDefault="00C15290" w:rsidP="00E4186B">
            <w:r>
              <w:t>Week</w:t>
            </w:r>
          </w:p>
        </w:tc>
        <w:tc>
          <w:tcPr>
            <w:tcW w:w="5852" w:type="dxa"/>
            <w:shd w:val="clear" w:color="auto" w:fill="EFF1F2"/>
          </w:tcPr>
          <w:p w14:paraId="62C041D1" w14:textId="77777777" w:rsidR="00C15290" w:rsidRDefault="00C15290" w:rsidP="00E4186B">
            <w:r>
              <w:t>Topics and Tasks</w:t>
            </w:r>
          </w:p>
        </w:tc>
        <w:tc>
          <w:tcPr>
            <w:tcW w:w="2430" w:type="dxa"/>
            <w:shd w:val="clear" w:color="auto" w:fill="EFF1F2"/>
          </w:tcPr>
          <w:p w14:paraId="04A9E5D7" w14:textId="77777777" w:rsidR="00C15290" w:rsidRDefault="00C15290" w:rsidP="00E4186B">
            <w:r>
              <w:t>Assessments Due</w:t>
            </w:r>
          </w:p>
        </w:tc>
      </w:tr>
      <w:tr w:rsidR="00647580" w14:paraId="472EF6C7" w14:textId="77777777" w:rsidTr="00647580">
        <w:tc>
          <w:tcPr>
            <w:tcW w:w="9265" w:type="dxa"/>
            <w:gridSpan w:val="3"/>
            <w:shd w:val="clear" w:color="auto" w:fill="auto"/>
          </w:tcPr>
          <w:p w14:paraId="5EED0D95" w14:textId="361E7D0B" w:rsidR="00647580" w:rsidRPr="006563C7" w:rsidRDefault="00C54491" w:rsidP="000862DE">
            <w:pPr>
              <w:rPr>
                <w:b/>
                <w:bCs/>
                <w:color w:val="C00000"/>
              </w:rPr>
            </w:pPr>
            <w:r>
              <w:rPr>
                <w:b/>
                <w:bCs/>
                <w:color w:val="C00000"/>
              </w:rPr>
              <w:t>U</w:t>
            </w:r>
            <w:r w:rsidR="00647580">
              <w:rPr>
                <w:b/>
                <w:bCs/>
                <w:color w:val="C00000"/>
              </w:rPr>
              <w:t xml:space="preserve">nit 1: </w:t>
            </w:r>
            <w:r w:rsidR="00647580" w:rsidRPr="00647580">
              <w:rPr>
                <w:b/>
                <w:bCs/>
                <w:color w:val="C00000"/>
              </w:rPr>
              <w:t xml:space="preserve">Science Unlocked: How to Talk the Talk and Walk the Walk </w:t>
            </w:r>
          </w:p>
        </w:tc>
      </w:tr>
      <w:tr w:rsidR="000862DE" w14:paraId="1327B140" w14:textId="77777777" w:rsidTr="00E4186B">
        <w:tc>
          <w:tcPr>
            <w:tcW w:w="983" w:type="dxa"/>
            <w:shd w:val="clear" w:color="auto" w:fill="3F4443"/>
          </w:tcPr>
          <w:p w14:paraId="19506058" w14:textId="77777777" w:rsidR="000862DE" w:rsidRPr="00562424" w:rsidRDefault="000862DE" w:rsidP="000862DE">
            <w:pPr>
              <w:rPr>
                <w:color w:val="FFFFFF" w:themeColor="background1"/>
              </w:rPr>
            </w:pPr>
            <w:r>
              <w:rPr>
                <w:color w:val="FFFFFF" w:themeColor="background1"/>
              </w:rPr>
              <w:t>1</w:t>
            </w:r>
          </w:p>
        </w:tc>
        <w:tc>
          <w:tcPr>
            <w:tcW w:w="5852" w:type="dxa"/>
          </w:tcPr>
          <w:p w14:paraId="57A65E89" w14:textId="24858224" w:rsidR="007A06E0" w:rsidRDefault="007A06E0" w:rsidP="009D549B">
            <w:pPr>
              <w:rPr>
                <w:u w:val="single"/>
              </w:rPr>
            </w:pPr>
            <w:r w:rsidRPr="002E124B">
              <w:rPr>
                <w:b/>
                <w:bCs/>
                <w:kern w:val="2"/>
                <w:sz w:val="24"/>
                <w14:ligatures w14:val="standardContextual"/>
              </w:rPr>
              <w:t>Is it Science?</w:t>
            </w:r>
          </w:p>
          <w:p w14:paraId="4BAA12E7" w14:textId="4ED189F5" w:rsidR="009D549B" w:rsidRDefault="009D549B" w:rsidP="009D549B">
            <w:r>
              <w:rPr>
                <w:u w:val="single"/>
              </w:rPr>
              <w:t>Astronomy m</w:t>
            </w:r>
            <w:r w:rsidRPr="003365A8">
              <w:rPr>
                <w:u w:val="single"/>
              </w:rPr>
              <w:t>ini lesson</w:t>
            </w:r>
            <w:r>
              <w:rPr>
                <w:u w:val="single"/>
              </w:rPr>
              <w:t>s</w:t>
            </w:r>
            <w:r w:rsidRPr="003365A8">
              <w:rPr>
                <w:u w:val="single"/>
              </w:rPr>
              <w:t xml:space="preserve"> topic</w:t>
            </w:r>
            <w:r>
              <w:rPr>
                <w:u w:val="single"/>
              </w:rPr>
              <w:t>s</w:t>
            </w:r>
            <w:r>
              <w:t>:</w:t>
            </w:r>
            <w:r w:rsidR="00036148">
              <w:t xml:space="preserve"> Patterns in the Night Sky; The Science of Astronomy </w:t>
            </w:r>
            <w:r>
              <w:t xml:space="preserve"> </w:t>
            </w:r>
          </w:p>
          <w:p w14:paraId="56A413AA" w14:textId="7A2776F6" w:rsidR="009D549B" w:rsidRDefault="009D549B" w:rsidP="009D549B">
            <w:r w:rsidRPr="00A24400">
              <w:rPr>
                <w:u w:val="single"/>
              </w:rPr>
              <w:t>Science IRL mini lessons topic</w:t>
            </w:r>
            <w:r>
              <w:t xml:space="preserve">: </w:t>
            </w:r>
            <w:r w:rsidR="00A90D11" w:rsidRPr="00A90D11">
              <w:t>Is it Science?</w:t>
            </w:r>
          </w:p>
          <w:p w14:paraId="368BF582" w14:textId="65CD2784" w:rsidR="002F6BE2" w:rsidRDefault="00372C40" w:rsidP="002F6BE2">
            <w:r>
              <w:rPr>
                <w:u w:val="single"/>
              </w:rPr>
              <w:t>V-lab</w:t>
            </w:r>
            <w:r w:rsidR="002F6BE2">
              <w:t xml:space="preserve">: </w:t>
            </w:r>
            <w:r w:rsidR="003C6E7D" w:rsidRPr="003C6E7D">
              <w:t>Discovering the Night Sky for Yourself</w:t>
            </w:r>
          </w:p>
          <w:p w14:paraId="1C3B9C34" w14:textId="77777777" w:rsidR="00555399" w:rsidRDefault="00372C40" w:rsidP="00555399">
            <w:r w:rsidRPr="00372C40">
              <w:rPr>
                <w:u w:val="single"/>
              </w:rPr>
              <w:t>Astro chat</w:t>
            </w:r>
            <w:r>
              <w:t xml:space="preserve">: </w:t>
            </w:r>
            <w:r w:rsidR="00555399" w:rsidRPr="00555399">
              <w:t>How good is your bull$#!t detector? Is it even science?</w:t>
            </w:r>
          </w:p>
          <w:p w14:paraId="1CCE1F51" w14:textId="58D5C6E1" w:rsidR="002504DE" w:rsidRDefault="003F5D76" w:rsidP="00555399">
            <w:r w:rsidRPr="003F5D76">
              <w:rPr>
                <w:u w:val="single"/>
              </w:rPr>
              <w:t>Ongoing Activity 1</w:t>
            </w:r>
            <w:r w:rsidRPr="003F5D76">
              <w:t>: You Be the Scientist!</w:t>
            </w:r>
          </w:p>
        </w:tc>
        <w:tc>
          <w:tcPr>
            <w:tcW w:w="2430" w:type="dxa"/>
          </w:tcPr>
          <w:p w14:paraId="1759C6EC" w14:textId="5D61C549" w:rsidR="000862DE" w:rsidRDefault="000862DE" w:rsidP="000862DE">
            <w:r>
              <w:t>Mini lesson</w:t>
            </w:r>
            <w:del w:id="287" w:author="Westraadt, Lindsay" w:date="2025-04-22T13:29:00Z" w16du:dateUtc="2025-04-22T17:29:00Z">
              <w:r w:rsidR="005E1A33" w:rsidDel="0068480F">
                <w:delText>s</w:delText>
              </w:r>
            </w:del>
            <w:r>
              <w:t xml:space="preserve"> </w:t>
            </w:r>
            <w:del w:id="288" w:author="Westraadt, Lindsay" w:date="2025-04-22T13:28:00Z" w16du:dateUtc="2025-04-22T17:28:00Z">
              <w:r w:rsidDel="0068480F">
                <w:delText xml:space="preserve">review </w:delText>
              </w:r>
            </w:del>
            <w:ins w:id="289" w:author="Westraadt, Lindsay" w:date="2025-04-22T13:28:00Z" w16du:dateUtc="2025-04-22T17:28:00Z">
              <w:r w:rsidR="0068480F">
                <w:t xml:space="preserve">checkpoint </w:t>
              </w:r>
            </w:ins>
            <w:r>
              <w:t>quizzes</w:t>
            </w:r>
          </w:p>
          <w:p w14:paraId="2A9437A6" w14:textId="5D43A548" w:rsidR="002504DE" w:rsidRDefault="00FD14D9" w:rsidP="000862DE">
            <w:r w:rsidRPr="00FD14D9">
              <w:t xml:space="preserve">Knowledge </w:t>
            </w:r>
            <w:r>
              <w:t>c</w:t>
            </w:r>
            <w:r w:rsidRPr="00FD14D9">
              <w:t>heck</w:t>
            </w:r>
          </w:p>
        </w:tc>
      </w:tr>
      <w:tr w:rsidR="005E1A33" w14:paraId="1AA1170A" w14:textId="77777777" w:rsidTr="00E4186B">
        <w:tc>
          <w:tcPr>
            <w:tcW w:w="983" w:type="dxa"/>
            <w:shd w:val="clear" w:color="auto" w:fill="3F4443"/>
          </w:tcPr>
          <w:p w14:paraId="0C62CB1C" w14:textId="77777777" w:rsidR="005E1A33" w:rsidRPr="00562424" w:rsidRDefault="005E1A33" w:rsidP="005E1A33">
            <w:pPr>
              <w:rPr>
                <w:color w:val="FFFFFF" w:themeColor="background1"/>
              </w:rPr>
            </w:pPr>
            <w:r>
              <w:rPr>
                <w:color w:val="FFFFFF" w:themeColor="background1"/>
              </w:rPr>
              <w:t>2</w:t>
            </w:r>
          </w:p>
        </w:tc>
        <w:tc>
          <w:tcPr>
            <w:tcW w:w="5852" w:type="dxa"/>
          </w:tcPr>
          <w:p w14:paraId="14CF8D51" w14:textId="796D29D3" w:rsidR="00194549" w:rsidRDefault="00194549" w:rsidP="009D549B">
            <w:pPr>
              <w:rPr>
                <w:u w:val="single"/>
              </w:rPr>
            </w:pPr>
            <w:r w:rsidRPr="002E124B">
              <w:rPr>
                <w:b/>
                <w:bCs/>
                <w:kern w:val="2"/>
                <w:sz w:val="24"/>
                <w14:ligatures w14:val="standardContextual"/>
              </w:rPr>
              <w:t>How to Speak and Think Like a Scientist</w:t>
            </w:r>
          </w:p>
          <w:p w14:paraId="3BB4A2FF" w14:textId="70FF7F9D" w:rsidR="009D549B" w:rsidRDefault="009D549B" w:rsidP="009D549B">
            <w:r>
              <w:rPr>
                <w:u w:val="single"/>
              </w:rPr>
              <w:t>Astronomy m</w:t>
            </w:r>
            <w:r w:rsidRPr="003365A8">
              <w:rPr>
                <w:u w:val="single"/>
              </w:rPr>
              <w:t>ini lesson</w:t>
            </w:r>
            <w:r>
              <w:rPr>
                <w:u w:val="single"/>
              </w:rPr>
              <w:t>s</w:t>
            </w:r>
            <w:r w:rsidRPr="003365A8">
              <w:rPr>
                <w:u w:val="single"/>
              </w:rPr>
              <w:t xml:space="preserve"> topic</w:t>
            </w:r>
            <w:r>
              <w:t xml:space="preserve">: </w:t>
            </w:r>
            <w:r w:rsidR="00EF2CD8" w:rsidRPr="00EF2CD8">
              <w:t>A Modern View of the Universe</w:t>
            </w:r>
          </w:p>
          <w:p w14:paraId="1BDDF126" w14:textId="5C1F05B5" w:rsidR="009D549B" w:rsidRDefault="009D549B" w:rsidP="009D549B">
            <w:r w:rsidRPr="00A24400">
              <w:rPr>
                <w:u w:val="single"/>
              </w:rPr>
              <w:t>Science IRL mini lessons topic</w:t>
            </w:r>
            <w:r>
              <w:t>:</w:t>
            </w:r>
            <w:r w:rsidR="003F702F">
              <w:t xml:space="preserve"> </w:t>
            </w:r>
            <w:r>
              <w:t xml:space="preserve"> </w:t>
            </w:r>
            <w:r w:rsidR="003F702F" w:rsidRPr="003F702F">
              <w:t>How to Speak and Think Like a Scientist</w:t>
            </w:r>
          </w:p>
          <w:p w14:paraId="159E9D10" w14:textId="31B29C4A" w:rsidR="005E1A33" w:rsidRDefault="005E1A33" w:rsidP="005E1A33">
            <w:r>
              <w:rPr>
                <w:u w:val="single"/>
              </w:rPr>
              <w:t>V-lab</w:t>
            </w:r>
            <w:r>
              <w:t xml:space="preserve">: </w:t>
            </w:r>
            <w:r w:rsidR="005116CF" w:rsidRPr="005116CF">
              <w:t>The Power of Math: Scaling Relations</w:t>
            </w:r>
          </w:p>
          <w:p w14:paraId="00FC3061" w14:textId="5DB977A7" w:rsidR="005E1A33" w:rsidRDefault="005E1A33" w:rsidP="005E1A33">
            <w:r w:rsidRPr="00372C40">
              <w:rPr>
                <w:u w:val="single"/>
              </w:rPr>
              <w:lastRenderedPageBreak/>
              <w:t>Astro chat</w:t>
            </w:r>
            <w:r>
              <w:t xml:space="preserve">: </w:t>
            </w:r>
            <w:r w:rsidR="00FF2B1C" w:rsidRPr="00FF2B1C">
              <w:t>How good is your bull$#!t detector? Data and logic edition</w:t>
            </w:r>
          </w:p>
          <w:p w14:paraId="09263874" w14:textId="738957EF" w:rsidR="005E1A33" w:rsidRDefault="00D239A2" w:rsidP="005E1A33">
            <w:r w:rsidRPr="003F5D76">
              <w:rPr>
                <w:u w:val="single"/>
              </w:rPr>
              <w:t>Ongoing Activity 1</w:t>
            </w:r>
            <w:r w:rsidRPr="003F5D76">
              <w:t>: You Be the Scientist!</w:t>
            </w:r>
          </w:p>
        </w:tc>
        <w:tc>
          <w:tcPr>
            <w:tcW w:w="2430" w:type="dxa"/>
          </w:tcPr>
          <w:p w14:paraId="57049CF7" w14:textId="77777777" w:rsidR="00D6004F" w:rsidRDefault="00D6004F" w:rsidP="00D6004F">
            <w:pPr>
              <w:rPr>
                <w:ins w:id="290" w:author="Westraadt, Lindsay" w:date="2025-04-22T13:29:00Z" w16du:dateUtc="2025-04-22T17:29:00Z"/>
              </w:rPr>
            </w:pPr>
            <w:ins w:id="291" w:author="Westraadt, Lindsay" w:date="2025-04-22T13:29:00Z" w16du:dateUtc="2025-04-22T17:29:00Z">
              <w:r>
                <w:lastRenderedPageBreak/>
                <w:t>Mini lesson checkpoint quizzes</w:t>
              </w:r>
            </w:ins>
          </w:p>
          <w:p w14:paraId="7CECA8A0" w14:textId="49DA4E8F" w:rsidR="005E1A33" w:rsidDel="00D6004F" w:rsidRDefault="005E1A33" w:rsidP="005E1A33">
            <w:pPr>
              <w:rPr>
                <w:del w:id="292" w:author="Westraadt, Lindsay" w:date="2025-04-22T13:29:00Z" w16du:dateUtc="2025-04-22T17:29:00Z"/>
              </w:rPr>
            </w:pPr>
            <w:del w:id="293" w:author="Westraadt, Lindsay" w:date="2025-04-22T13:29:00Z" w16du:dateUtc="2025-04-22T17:29:00Z">
              <w:r w:rsidDel="00D6004F">
                <w:delText>Mini lessons review quizzes</w:delText>
              </w:r>
            </w:del>
          </w:p>
          <w:p w14:paraId="1A506E38" w14:textId="1E0E08B3" w:rsidR="005E1A33" w:rsidRDefault="005E1A33" w:rsidP="005E1A33">
            <w:r w:rsidRPr="00FD14D9">
              <w:t xml:space="preserve">Knowledge </w:t>
            </w:r>
            <w:r>
              <w:t>c</w:t>
            </w:r>
            <w:r w:rsidRPr="00FD14D9">
              <w:t>heck</w:t>
            </w:r>
          </w:p>
        </w:tc>
      </w:tr>
      <w:tr w:rsidR="005E1A33" w14:paraId="08BCCAC1" w14:textId="77777777" w:rsidTr="00E4186B">
        <w:tc>
          <w:tcPr>
            <w:tcW w:w="983" w:type="dxa"/>
            <w:shd w:val="clear" w:color="auto" w:fill="3F4443"/>
          </w:tcPr>
          <w:p w14:paraId="4E59B16E" w14:textId="77777777" w:rsidR="005E1A33" w:rsidRPr="00562424" w:rsidRDefault="005E1A33" w:rsidP="005E1A33">
            <w:pPr>
              <w:rPr>
                <w:color w:val="FFFFFF" w:themeColor="background1"/>
              </w:rPr>
            </w:pPr>
            <w:r>
              <w:rPr>
                <w:color w:val="FFFFFF" w:themeColor="background1"/>
              </w:rPr>
              <w:t>3</w:t>
            </w:r>
          </w:p>
        </w:tc>
        <w:tc>
          <w:tcPr>
            <w:tcW w:w="5852" w:type="dxa"/>
          </w:tcPr>
          <w:p w14:paraId="17CEFBBC" w14:textId="7A9C16A3" w:rsidR="009627E5" w:rsidRDefault="009627E5" w:rsidP="009D549B">
            <w:pPr>
              <w:rPr>
                <w:u w:val="single"/>
              </w:rPr>
            </w:pPr>
            <w:r w:rsidRPr="002E124B">
              <w:rPr>
                <w:b/>
                <w:bCs/>
                <w:kern w:val="2"/>
                <w:sz w:val="24"/>
                <w14:ligatures w14:val="standardContextual"/>
              </w:rPr>
              <w:t>A Map of Physics</w:t>
            </w:r>
          </w:p>
          <w:p w14:paraId="069ADBFC" w14:textId="177FAAFA" w:rsidR="009D549B" w:rsidRDefault="009D549B" w:rsidP="009D549B">
            <w:r>
              <w:rPr>
                <w:u w:val="single"/>
              </w:rPr>
              <w:t>Astronomy m</w:t>
            </w:r>
            <w:r w:rsidRPr="003365A8">
              <w:rPr>
                <w:u w:val="single"/>
              </w:rPr>
              <w:t>ini lesson</w:t>
            </w:r>
            <w:r>
              <w:rPr>
                <w:u w:val="single"/>
              </w:rPr>
              <w:t>s</w:t>
            </w:r>
            <w:r w:rsidRPr="003365A8">
              <w:rPr>
                <w:u w:val="single"/>
              </w:rPr>
              <w:t xml:space="preserve"> topic</w:t>
            </w:r>
            <w:r>
              <w:t>:</w:t>
            </w:r>
            <w:r w:rsidR="00FE29A3">
              <w:t xml:space="preserve"> Orbital Mechanics </w:t>
            </w:r>
            <w:r>
              <w:t xml:space="preserve"> </w:t>
            </w:r>
          </w:p>
          <w:p w14:paraId="7DF60D70" w14:textId="57693F48" w:rsidR="009D549B" w:rsidRDefault="009D549B" w:rsidP="009D549B">
            <w:r w:rsidRPr="00A24400">
              <w:rPr>
                <w:u w:val="single"/>
              </w:rPr>
              <w:t>Science IRL mini lessons topic</w:t>
            </w:r>
            <w:r>
              <w:t xml:space="preserve">: </w:t>
            </w:r>
            <w:r w:rsidR="002B405A" w:rsidRPr="002B405A">
              <w:t>A Map of Physics</w:t>
            </w:r>
          </w:p>
          <w:p w14:paraId="5A8A6C4F" w14:textId="0FB041AA" w:rsidR="005E1A33" w:rsidRDefault="005E1A33" w:rsidP="005E1A33">
            <w:r>
              <w:rPr>
                <w:u w:val="single"/>
              </w:rPr>
              <w:t>V-lab</w:t>
            </w:r>
            <w:r>
              <w:t xml:space="preserve">: </w:t>
            </w:r>
            <w:r w:rsidR="00DC4A1D" w:rsidRPr="00DC4A1D">
              <w:t>Standing on the Shoulders of Giants</w:t>
            </w:r>
          </w:p>
          <w:p w14:paraId="0B6A0172" w14:textId="6A1562E9" w:rsidR="005E1A33" w:rsidRDefault="005E1A33" w:rsidP="005E1A33">
            <w:r w:rsidRPr="00372C40">
              <w:rPr>
                <w:u w:val="single"/>
              </w:rPr>
              <w:t>Astro chat</w:t>
            </w:r>
            <w:r>
              <w:t xml:space="preserve">: </w:t>
            </w:r>
            <w:r w:rsidR="004F6BBF" w:rsidRPr="004F6BBF">
              <w:t>When common-sense fails you!</w:t>
            </w:r>
          </w:p>
          <w:p w14:paraId="0B818230" w14:textId="3FC35B95" w:rsidR="005E1A33" w:rsidRDefault="00D239A2" w:rsidP="005E1A33">
            <w:r w:rsidRPr="003F5D76">
              <w:rPr>
                <w:u w:val="single"/>
              </w:rPr>
              <w:t>Ongoing Activity 1</w:t>
            </w:r>
            <w:r w:rsidRPr="003F5D76">
              <w:t>: You Be the Scientist!</w:t>
            </w:r>
          </w:p>
        </w:tc>
        <w:tc>
          <w:tcPr>
            <w:tcW w:w="2430" w:type="dxa"/>
          </w:tcPr>
          <w:p w14:paraId="00EB2AA0" w14:textId="77777777" w:rsidR="00D6004F" w:rsidRDefault="00D6004F" w:rsidP="00D6004F">
            <w:pPr>
              <w:rPr>
                <w:ins w:id="294" w:author="Westraadt, Lindsay" w:date="2025-04-22T13:29:00Z" w16du:dateUtc="2025-04-22T17:29:00Z"/>
              </w:rPr>
            </w:pPr>
            <w:ins w:id="295" w:author="Westraadt, Lindsay" w:date="2025-04-22T13:29:00Z" w16du:dateUtc="2025-04-22T17:29:00Z">
              <w:r>
                <w:t>Mini lesson checkpoint quizzes</w:t>
              </w:r>
            </w:ins>
          </w:p>
          <w:p w14:paraId="55F412DE" w14:textId="008ECA15" w:rsidR="005E1A33" w:rsidDel="00D6004F" w:rsidRDefault="005E1A33" w:rsidP="005E1A33">
            <w:pPr>
              <w:rPr>
                <w:del w:id="296" w:author="Westraadt, Lindsay" w:date="2025-04-22T13:29:00Z" w16du:dateUtc="2025-04-22T17:29:00Z"/>
              </w:rPr>
            </w:pPr>
            <w:del w:id="297" w:author="Westraadt, Lindsay" w:date="2025-04-22T13:29:00Z" w16du:dateUtc="2025-04-22T17:29:00Z">
              <w:r w:rsidDel="00D6004F">
                <w:delText>Mini lessons review quizzes</w:delText>
              </w:r>
            </w:del>
          </w:p>
          <w:p w14:paraId="026C1DB8" w14:textId="0F84A951" w:rsidR="005E1A33" w:rsidRDefault="005E1A33" w:rsidP="005E1A33">
            <w:r w:rsidRPr="00FD14D9">
              <w:t xml:space="preserve">Knowledge </w:t>
            </w:r>
            <w:r>
              <w:t>c</w:t>
            </w:r>
            <w:r w:rsidRPr="00FD14D9">
              <w:t>heck</w:t>
            </w:r>
          </w:p>
        </w:tc>
      </w:tr>
      <w:tr w:rsidR="00E672EB" w14:paraId="3AC6B03A" w14:textId="77777777" w:rsidTr="00E672EB">
        <w:tc>
          <w:tcPr>
            <w:tcW w:w="9265" w:type="dxa"/>
            <w:gridSpan w:val="3"/>
            <w:shd w:val="clear" w:color="auto" w:fill="auto"/>
          </w:tcPr>
          <w:p w14:paraId="26D0FEAB" w14:textId="5E8183B6" w:rsidR="00A40727" w:rsidRPr="004F6311" w:rsidRDefault="004F6311" w:rsidP="00EE4070">
            <w:pPr>
              <w:rPr>
                <w:b/>
                <w:bCs/>
                <w:color w:val="C00000"/>
              </w:rPr>
            </w:pPr>
            <w:r w:rsidRPr="00073F83">
              <w:rPr>
                <w:b/>
                <w:bCs/>
                <w:color w:val="C00000"/>
              </w:rPr>
              <w:t xml:space="preserve">Unit 2: </w:t>
            </w:r>
            <w:r w:rsidR="00A40727" w:rsidRPr="00A40727">
              <w:rPr>
                <w:b/>
                <w:bCs/>
                <w:color w:val="C00000"/>
              </w:rPr>
              <w:t>Behind the Scenes: Where Do Scientists Get Their Facts From?</w:t>
            </w:r>
            <w:r w:rsidR="00A40727">
              <w:t xml:space="preserve">    </w:t>
            </w:r>
          </w:p>
        </w:tc>
      </w:tr>
      <w:tr w:rsidR="00C620BE" w14:paraId="2FDD4550" w14:textId="77777777" w:rsidTr="00E4186B">
        <w:tc>
          <w:tcPr>
            <w:tcW w:w="983" w:type="dxa"/>
            <w:shd w:val="clear" w:color="auto" w:fill="3F4443"/>
          </w:tcPr>
          <w:p w14:paraId="4CF1FFCE" w14:textId="77777777" w:rsidR="00C620BE" w:rsidRPr="00562424" w:rsidRDefault="00C620BE" w:rsidP="00C620BE">
            <w:pPr>
              <w:rPr>
                <w:color w:val="FFFFFF" w:themeColor="background1"/>
              </w:rPr>
            </w:pPr>
            <w:r>
              <w:rPr>
                <w:color w:val="FFFFFF" w:themeColor="background1"/>
              </w:rPr>
              <w:t>4</w:t>
            </w:r>
          </w:p>
        </w:tc>
        <w:tc>
          <w:tcPr>
            <w:tcW w:w="5852" w:type="dxa"/>
          </w:tcPr>
          <w:p w14:paraId="3AEB42FA" w14:textId="6E75402B" w:rsidR="0092109A" w:rsidRDefault="0092109A" w:rsidP="009D549B">
            <w:pPr>
              <w:rPr>
                <w:u w:val="single"/>
              </w:rPr>
            </w:pPr>
            <w:r w:rsidRPr="002E124B">
              <w:rPr>
                <w:b/>
                <w:bCs/>
                <w:sz w:val="24"/>
              </w:rPr>
              <w:t>How far can and have we gone?</w:t>
            </w:r>
          </w:p>
          <w:p w14:paraId="6683A57D" w14:textId="7F4CA88E" w:rsidR="009D549B" w:rsidRDefault="009D549B" w:rsidP="009D549B">
            <w:r>
              <w:rPr>
                <w:u w:val="single"/>
              </w:rPr>
              <w:t>Astronomy m</w:t>
            </w:r>
            <w:r w:rsidRPr="003365A8">
              <w:rPr>
                <w:u w:val="single"/>
              </w:rPr>
              <w:t>ini lesson</w:t>
            </w:r>
            <w:r>
              <w:rPr>
                <w:u w:val="single"/>
              </w:rPr>
              <w:t>s</w:t>
            </w:r>
            <w:r w:rsidRPr="003365A8">
              <w:rPr>
                <w:u w:val="single"/>
              </w:rPr>
              <w:t xml:space="preserve"> topic</w:t>
            </w:r>
            <w:r>
              <w:rPr>
                <w:u w:val="single"/>
              </w:rPr>
              <w:t>s</w:t>
            </w:r>
            <w:r>
              <w:t xml:space="preserve">: </w:t>
            </w:r>
            <w:r w:rsidR="00E95B64" w:rsidRPr="00E95B64">
              <w:t>Our Planetary System</w:t>
            </w:r>
            <w:r w:rsidR="00E95B64">
              <w:t>; Solar System Exploration</w:t>
            </w:r>
          </w:p>
          <w:p w14:paraId="6370A831" w14:textId="2DC33F44" w:rsidR="009D549B" w:rsidRDefault="009D549B" w:rsidP="009D549B">
            <w:r w:rsidRPr="00A24400">
              <w:rPr>
                <w:u w:val="single"/>
              </w:rPr>
              <w:t>Science IRL mini lessons topic</w:t>
            </w:r>
            <w:r>
              <w:t xml:space="preserve">: </w:t>
            </w:r>
            <w:r w:rsidR="00017F6F" w:rsidRPr="00017F6F">
              <w:t>A Map of Physics</w:t>
            </w:r>
          </w:p>
          <w:p w14:paraId="1E557009" w14:textId="576B63AD" w:rsidR="00C620BE" w:rsidRDefault="00C620BE" w:rsidP="00C620BE">
            <w:r>
              <w:rPr>
                <w:u w:val="single"/>
              </w:rPr>
              <w:t>V-lab</w:t>
            </w:r>
            <w:r>
              <w:t xml:space="preserve">: </w:t>
            </w:r>
            <w:r w:rsidR="00BE49B6" w:rsidRPr="00BE49B6">
              <w:t>Exploring the Scale of our Solar System</w:t>
            </w:r>
          </w:p>
          <w:p w14:paraId="4EB7BFF7" w14:textId="7F4F2A94" w:rsidR="00C620BE" w:rsidRDefault="00C620BE" w:rsidP="00C620BE">
            <w:r w:rsidRPr="00372C40">
              <w:rPr>
                <w:u w:val="single"/>
              </w:rPr>
              <w:t>Astro chat</w:t>
            </w:r>
            <w:r>
              <w:t xml:space="preserve">: </w:t>
            </w:r>
            <w:r w:rsidR="00526BF5" w:rsidRPr="00526BF5">
              <w:t>Our evolving definition of a planet</w:t>
            </w:r>
          </w:p>
          <w:p w14:paraId="7223371E" w14:textId="60A2F778" w:rsidR="00C620BE" w:rsidRDefault="00D239A2" w:rsidP="00C620BE">
            <w:r w:rsidRPr="003F5D76">
              <w:rPr>
                <w:u w:val="single"/>
              </w:rPr>
              <w:lastRenderedPageBreak/>
              <w:t>Ongoing Activity 1</w:t>
            </w:r>
            <w:r w:rsidRPr="003F5D76">
              <w:t>: You Be the Scientist!</w:t>
            </w:r>
          </w:p>
        </w:tc>
        <w:tc>
          <w:tcPr>
            <w:tcW w:w="2430" w:type="dxa"/>
          </w:tcPr>
          <w:p w14:paraId="44069BAF" w14:textId="77777777" w:rsidR="00B04AF5" w:rsidRDefault="00B04AF5" w:rsidP="00B04AF5">
            <w:pPr>
              <w:rPr>
                <w:ins w:id="298" w:author="Westraadt, Lindsay" w:date="2025-04-22T13:29:00Z" w16du:dateUtc="2025-04-22T17:29:00Z"/>
              </w:rPr>
            </w:pPr>
            <w:ins w:id="299" w:author="Westraadt, Lindsay" w:date="2025-04-22T13:29:00Z" w16du:dateUtc="2025-04-22T17:29:00Z">
              <w:r>
                <w:lastRenderedPageBreak/>
                <w:t>Mini lesson checkpoint quizzes</w:t>
              </w:r>
            </w:ins>
          </w:p>
          <w:p w14:paraId="7E779C0C" w14:textId="18670A66" w:rsidR="00C620BE" w:rsidDel="00B04AF5" w:rsidRDefault="00C620BE" w:rsidP="00C620BE">
            <w:pPr>
              <w:rPr>
                <w:del w:id="300" w:author="Westraadt, Lindsay" w:date="2025-04-22T13:29:00Z" w16du:dateUtc="2025-04-22T17:29:00Z"/>
              </w:rPr>
            </w:pPr>
            <w:del w:id="301" w:author="Westraadt, Lindsay" w:date="2025-04-22T13:29:00Z" w16du:dateUtc="2025-04-22T17:29:00Z">
              <w:r w:rsidDel="00B04AF5">
                <w:delText>Mini lessons review quizzes</w:delText>
              </w:r>
            </w:del>
          </w:p>
          <w:p w14:paraId="29BEBFB1" w14:textId="77777777" w:rsidR="00C620BE" w:rsidRDefault="00C620BE" w:rsidP="00C620BE">
            <w:r w:rsidRPr="00FD14D9">
              <w:t xml:space="preserve">Knowledge </w:t>
            </w:r>
            <w:r>
              <w:t>c</w:t>
            </w:r>
            <w:r w:rsidRPr="00FD14D9">
              <w:t>heck</w:t>
            </w:r>
          </w:p>
          <w:p w14:paraId="4C067C59" w14:textId="6A3C059C" w:rsidR="00816DAD" w:rsidRDefault="00816DAD" w:rsidP="00C620BE">
            <w:r>
              <w:rPr>
                <w:b/>
                <w:bCs/>
                <w:color w:val="C00000"/>
              </w:rPr>
              <w:t xml:space="preserve">Unit 1 Assessment: </w:t>
            </w:r>
            <w:r w:rsidRPr="009E2DC3">
              <w:rPr>
                <w:b/>
                <w:bCs/>
                <w:color w:val="C00000"/>
              </w:rPr>
              <w:t>Escape Room</w:t>
            </w:r>
          </w:p>
        </w:tc>
      </w:tr>
      <w:tr w:rsidR="00C620BE" w14:paraId="7AB1E9F2" w14:textId="77777777" w:rsidTr="00E4186B">
        <w:tc>
          <w:tcPr>
            <w:tcW w:w="983" w:type="dxa"/>
            <w:shd w:val="clear" w:color="auto" w:fill="3F4443"/>
          </w:tcPr>
          <w:p w14:paraId="0282483D" w14:textId="77777777" w:rsidR="00C620BE" w:rsidRPr="00562424" w:rsidRDefault="00C620BE" w:rsidP="00C620BE">
            <w:pPr>
              <w:rPr>
                <w:color w:val="FFFFFF" w:themeColor="background1"/>
              </w:rPr>
            </w:pPr>
            <w:r>
              <w:rPr>
                <w:color w:val="FFFFFF" w:themeColor="background1"/>
              </w:rPr>
              <w:t>5</w:t>
            </w:r>
          </w:p>
        </w:tc>
        <w:tc>
          <w:tcPr>
            <w:tcW w:w="5852" w:type="dxa"/>
          </w:tcPr>
          <w:p w14:paraId="64789025" w14:textId="003EB92E" w:rsidR="008D7165" w:rsidRDefault="008D7165" w:rsidP="009D549B">
            <w:pPr>
              <w:rPr>
                <w:u w:val="single"/>
              </w:rPr>
            </w:pPr>
            <w:r w:rsidRPr="002E124B">
              <w:rPr>
                <w:b/>
                <w:bCs/>
                <w:sz w:val="24"/>
              </w:rPr>
              <w:t xml:space="preserve">If we can’t </w:t>
            </w:r>
            <w:r w:rsidRPr="002E124B">
              <w:rPr>
                <w:b/>
                <w:bCs/>
                <w:i/>
                <w:iCs/>
                <w:sz w:val="24"/>
              </w:rPr>
              <w:t>go</w:t>
            </w:r>
            <w:r w:rsidRPr="002E124B">
              <w:rPr>
                <w:b/>
                <w:bCs/>
                <w:sz w:val="24"/>
              </w:rPr>
              <w:t xml:space="preserve"> there, how do we know so much?</w:t>
            </w:r>
          </w:p>
          <w:p w14:paraId="6074CADE" w14:textId="626554F1" w:rsidR="009D549B" w:rsidRDefault="009D549B" w:rsidP="009D549B">
            <w:r>
              <w:rPr>
                <w:u w:val="single"/>
              </w:rPr>
              <w:t>Astronomy m</w:t>
            </w:r>
            <w:r w:rsidRPr="003365A8">
              <w:rPr>
                <w:u w:val="single"/>
              </w:rPr>
              <w:t>ini lesson</w:t>
            </w:r>
            <w:r>
              <w:rPr>
                <w:u w:val="single"/>
              </w:rPr>
              <w:t>s</w:t>
            </w:r>
            <w:r w:rsidRPr="003365A8">
              <w:rPr>
                <w:u w:val="single"/>
              </w:rPr>
              <w:t xml:space="preserve"> topic</w:t>
            </w:r>
            <w:r>
              <w:rPr>
                <w:u w:val="single"/>
              </w:rPr>
              <w:t>s</w:t>
            </w:r>
            <w:r>
              <w:t>:</w:t>
            </w:r>
            <w:r w:rsidR="00B02B4F">
              <w:t xml:space="preserve"> How we use </w:t>
            </w:r>
            <w:r w:rsidR="00CA345A">
              <w:t>light; Surveying</w:t>
            </w:r>
            <w:r w:rsidR="00B02B4F" w:rsidRPr="00B02B4F">
              <w:t xml:space="preserve"> the Stars</w:t>
            </w:r>
          </w:p>
          <w:p w14:paraId="7B979D8E" w14:textId="0024D262" w:rsidR="009D549B" w:rsidRDefault="009D549B" w:rsidP="009D549B">
            <w:r w:rsidRPr="00A24400">
              <w:rPr>
                <w:u w:val="single"/>
              </w:rPr>
              <w:t>Science IRL mini lessons topic</w:t>
            </w:r>
            <w:r>
              <w:t>:</w:t>
            </w:r>
            <w:r w:rsidR="00E91C82">
              <w:t xml:space="preserve"> </w:t>
            </w:r>
            <w:r>
              <w:t xml:space="preserve"> </w:t>
            </w:r>
            <w:r w:rsidR="00E91C82" w:rsidRPr="00E91C82">
              <w:t>A Map of Physics</w:t>
            </w:r>
          </w:p>
          <w:p w14:paraId="6D6B7827" w14:textId="0FF1037B" w:rsidR="00C620BE" w:rsidRDefault="00C620BE" w:rsidP="00C620BE">
            <w:r>
              <w:rPr>
                <w:u w:val="single"/>
              </w:rPr>
              <w:t>V-lab</w:t>
            </w:r>
            <w:r>
              <w:t xml:space="preserve">: </w:t>
            </w:r>
            <w:r w:rsidR="00521123" w:rsidRPr="00521123">
              <w:t>Properties of Stars</w:t>
            </w:r>
          </w:p>
          <w:p w14:paraId="4EED673A" w14:textId="3D0C0176" w:rsidR="00C620BE" w:rsidRDefault="00C620BE" w:rsidP="00C620BE">
            <w:r w:rsidRPr="00372C40">
              <w:rPr>
                <w:u w:val="single"/>
              </w:rPr>
              <w:t>Astro chat</w:t>
            </w:r>
            <w:r>
              <w:t xml:space="preserve">: </w:t>
            </w:r>
            <w:r w:rsidR="008810D7" w:rsidRPr="008810D7">
              <w:t>The hidden world of light</w:t>
            </w:r>
          </w:p>
          <w:p w14:paraId="33782061" w14:textId="40BFB8D1" w:rsidR="00C620BE" w:rsidRDefault="00881687" w:rsidP="00C620BE">
            <w:r w:rsidRPr="003F5D76">
              <w:rPr>
                <w:u w:val="single"/>
              </w:rPr>
              <w:t>Ongoing Activity 1</w:t>
            </w:r>
            <w:r w:rsidRPr="003F5D76">
              <w:t>: You Be the Scientist!</w:t>
            </w:r>
          </w:p>
        </w:tc>
        <w:tc>
          <w:tcPr>
            <w:tcW w:w="2430" w:type="dxa"/>
          </w:tcPr>
          <w:p w14:paraId="580B354E" w14:textId="77777777" w:rsidR="00B04AF5" w:rsidRDefault="00B04AF5" w:rsidP="00B04AF5">
            <w:pPr>
              <w:rPr>
                <w:ins w:id="302" w:author="Westraadt, Lindsay" w:date="2025-04-22T13:29:00Z" w16du:dateUtc="2025-04-22T17:29:00Z"/>
              </w:rPr>
            </w:pPr>
            <w:ins w:id="303" w:author="Westraadt, Lindsay" w:date="2025-04-22T13:29:00Z" w16du:dateUtc="2025-04-22T17:29:00Z">
              <w:r>
                <w:t>Mini lesson checkpoint quizzes</w:t>
              </w:r>
            </w:ins>
          </w:p>
          <w:p w14:paraId="3E8D53AD" w14:textId="617EC9A9" w:rsidR="00C620BE" w:rsidDel="00B04AF5" w:rsidRDefault="00C620BE" w:rsidP="00C620BE">
            <w:pPr>
              <w:rPr>
                <w:del w:id="304" w:author="Westraadt, Lindsay" w:date="2025-04-22T13:29:00Z" w16du:dateUtc="2025-04-22T17:29:00Z"/>
              </w:rPr>
            </w:pPr>
            <w:del w:id="305" w:author="Westraadt, Lindsay" w:date="2025-04-22T13:29:00Z" w16du:dateUtc="2025-04-22T17:29:00Z">
              <w:r w:rsidDel="00B04AF5">
                <w:delText>Mini lessons review quizzes</w:delText>
              </w:r>
            </w:del>
          </w:p>
          <w:p w14:paraId="227EEF60" w14:textId="4ECFD69C" w:rsidR="00C620BE" w:rsidRDefault="00C620BE" w:rsidP="00C620BE">
            <w:r w:rsidRPr="00FD14D9">
              <w:t xml:space="preserve">Knowledge </w:t>
            </w:r>
            <w:r>
              <w:t>c</w:t>
            </w:r>
            <w:r w:rsidRPr="00FD14D9">
              <w:t>heck</w:t>
            </w:r>
          </w:p>
        </w:tc>
      </w:tr>
      <w:tr w:rsidR="00C620BE" w14:paraId="5823CF45" w14:textId="77777777" w:rsidTr="00E4186B">
        <w:tc>
          <w:tcPr>
            <w:tcW w:w="983" w:type="dxa"/>
            <w:shd w:val="clear" w:color="auto" w:fill="3F4443"/>
          </w:tcPr>
          <w:p w14:paraId="02E67346" w14:textId="77777777" w:rsidR="00C620BE" w:rsidRPr="00562424" w:rsidRDefault="00C620BE" w:rsidP="00C620BE">
            <w:pPr>
              <w:rPr>
                <w:color w:val="FFFFFF" w:themeColor="background1"/>
              </w:rPr>
            </w:pPr>
            <w:r>
              <w:rPr>
                <w:color w:val="FFFFFF" w:themeColor="background1"/>
              </w:rPr>
              <w:t>6</w:t>
            </w:r>
          </w:p>
        </w:tc>
        <w:tc>
          <w:tcPr>
            <w:tcW w:w="5852" w:type="dxa"/>
          </w:tcPr>
          <w:p w14:paraId="35BC98FC" w14:textId="1F45D3B4" w:rsidR="00EF0890" w:rsidRDefault="00EF0890" w:rsidP="009D549B">
            <w:pPr>
              <w:rPr>
                <w:u w:val="single"/>
              </w:rPr>
            </w:pPr>
            <w:r w:rsidRPr="002E124B">
              <w:rPr>
                <w:b/>
                <w:bCs/>
                <w:sz w:val="24"/>
              </w:rPr>
              <w:t>Are there limits to our observations?</w:t>
            </w:r>
          </w:p>
          <w:p w14:paraId="0A1B0B8F" w14:textId="2265C829" w:rsidR="009D549B" w:rsidRDefault="009D549B" w:rsidP="009D549B">
            <w:r>
              <w:rPr>
                <w:u w:val="single"/>
              </w:rPr>
              <w:t>Astronomy m</w:t>
            </w:r>
            <w:r w:rsidRPr="003365A8">
              <w:rPr>
                <w:u w:val="single"/>
              </w:rPr>
              <w:t>ini lesson</w:t>
            </w:r>
            <w:r>
              <w:rPr>
                <w:u w:val="single"/>
              </w:rPr>
              <w:t>s</w:t>
            </w:r>
            <w:r w:rsidRPr="003365A8">
              <w:rPr>
                <w:u w:val="single"/>
              </w:rPr>
              <w:t xml:space="preserve"> topic</w:t>
            </w:r>
            <w:r>
              <w:rPr>
                <w:u w:val="single"/>
              </w:rPr>
              <w:t>s</w:t>
            </w:r>
            <w:r>
              <w:t>:</w:t>
            </w:r>
            <w:r w:rsidR="00CC7FB2">
              <w:t xml:space="preserve"> How we use light; Exoplanets</w:t>
            </w:r>
            <w:r>
              <w:t xml:space="preserve"> </w:t>
            </w:r>
          </w:p>
          <w:p w14:paraId="798A703A" w14:textId="5F35765D" w:rsidR="008B2B57" w:rsidRDefault="009D549B" w:rsidP="008B2B57">
            <w:r w:rsidRPr="00A24400">
              <w:rPr>
                <w:u w:val="single"/>
              </w:rPr>
              <w:t>Science IRL mini lessons topic</w:t>
            </w:r>
            <w:r>
              <w:rPr>
                <w:u w:val="single"/>
              </w:rPr>
              <w:t>s</w:t>
            </w:r>
            <w:r>
              <w:t>:</w:t>
            </w:r>
            <w:r w:rsidR="008B2B57">
              <w:t xml:space="preserve"> A Map of Physics</w:t>
            </w:r>
            <w:r w:rsidR="00AF4365">
              <w:t>; Sources of Error</w:t>
            </w:r>
          </w:p>
          <w:p w14:paraId="0978EC63" w14:textId="40C3F7D2" w:rsidR="00C620BE" w:rsidRDefault="00C620BE" w:rsidP="00C620BE">
            <w:r>
              <w:rPr>
                <w:u w:val="single"/>
              </w:rPr>
              <w:t>V-lab</w:t>
            </w:r>
            <w:r>
              <w:t xml:space="preserve">: </w:t>
            </w:r>
            <w:r w:rsidR="00494285" w:rsidRPr="00494285">
              <w:t>Transiting Exoplanets</w:t>
            </w:r>
          </w:p>
          <w:p w14:paraId="7F115566" w14:textId="3A7DFE9E" w:rsidR="00C620BE" w:rsidRDefault="00C620BE" w:rsidP="00C620BE">
            <w:r w:rsidRPr="00372C40">
              <w:rPr>
                <w:u w:val="single"/>
              </w:rPr>
              <w:t>Astro chat</w:t>
            </w:r>
            <w:r>
              <w:t xml:space="preserve">: </w:t>
            </w:r>
            <w:r w:rsidR="00A56C22" w:rsidRPr="00A56C22">
              <w:t>Do aliens know we exist?</w:t>
            </w:r>
          </w:p>
          <w:p w14:paraId="6F1779B9" w14:textId="2FA162C7" w:rsidR="00C620BE" w:rsidRDefault="00881687" w:rsidP="00C620BE">
            <w:r w:rsidRPr="003F5D76">
              <w:rPr>
                <w:u w:val="single"/>
              </w:rPr>
              <w:t>Ongoing Activity 1</w:t>
            </w:r>
            <w:r w:rsidRPr="003F5D76">
              <w:t>: You Be the Scientist!</w:t>
            </w:r>
          </w:p>
        </w:tc>
        <w:tc>
          <w:tcPr>
            <w:tcW w:w="2430" w:type="dxa"/>
          </w:tcPr>
          <w:p w14:paraId="4FACC9BB" w14:textId="77777777" w:rsidR="00B04AF5" w:rsidRDefault="00B04AF5" w:rsidP="00B04AF5">
            <w:pPr>
              <w:rPr>
                <w:ins w:id="306" w:author="Westraadt, Lindsay" w:date="2025-04-22T13:29:00Z" w16du:dateUtc="2025-04-22T17:29:00Z"/>
              </w:rPr>
            </w:pPr>
            <w:ins w:id="307" w:author="Westraadt, Lindsay" w:date="2025-04-22T13:29:00Z" w16du:dateUtc="2025-04-22T17:29:00Z">
              <w:r>
                <w:t>Mini lesson checkpoint quizzes</w:t>
              </w:r>
            </w:ins>
          </w:p>
          <w:p w14:paraId="166879DF" w14:textId="17E1E221" w:rsidR="00C620BE" w:rsidDel="00B04AF5" w:rsidRDefault="00C620BE" w:rsidP="00C620BE">
            <w:pPr>
              <w:rPr>
                <w:del w:id="308" w:author="Westraadt, Lindsay" w:date="2025-04-22T13:29:00Z" w16du:dateUtc="2025-04-22T17:29:00Z"/>
              </w:rPr>
            </w:pPr>
            <w:del w:id="309" w:author="Westraadt, Lindsay" w:date="2025-04-22T13:29:00Z" w16du:dateUtc="2025-04-22T17:29:00Z">
              <w:r w:rsidDel="00B04AF5">
                <w:delText>Mini lessons review quizzes</w:delText>
              </w:r>
            </w:del>
          </w:p>
          <w:p w14:paraId="2B5091B5" w14:textId="77777777" w:rsidR="00C620BE" w:rsidRDefault="00C620BE" w:rsidP="00C620BE">
            <w:r w:rsidRPr="00FD14D9">
              <w:t xml:space="preserve">Knowledge </w:t>
            </w:r>
            <w:r>
              <w:t>c</w:t>
            </w:r>
            <w:r w:rsidRPr="00FD14D9">
              <w:t>heck</w:t>
            </w:r>
          </w:p>
          <w:p w14:paraId="72A5A7D0" w14:textId="1304ED38" w:rsidR="009E2DC3" w:rsidRDefault="009E2DC3" w:rsidP="00C620BE">
            <w:r w:rsidRPr="003C3A3C">
              <w:rPr>
                <w:b/>
                <w:bCs/>
                <w:color w:val="C00000"/>
              </w:rPr>
              <w:t xml:space="preserve">Ongoing Activity </w:t>
            </w:r>
            <w:r>
              <w:rPr>
                <w:b/>
                <w:bCs/>
                <w:color w:val="C00000"/>
              </w:rPr>
              <w:t>1 due</w:t>
            </w:r>
          </w:p>
        </w:tc>
      </w:tr>
      <w:tr w:rsidR="00C620BE" w14:paraId="7AB9C78D" w14:textId="77777777" w:rsidTr="00E4186B">
        <w:tc>
          <w:tcPr>
            <w:tcW w:w="983" w:type="dxa"/>
            <w:shd w:val="clear" w:color="auto" w:fill="3F4443"/>
          </w:tcPr>
          <w:p w14:paraId="459F5BDA" w14:textId="77777777" w:rsidR="00C620BE" w:rsidRPr="00562424" w:rsidRDefault="00C620BE" w:rsidP="00C620BE">
            <w:pPr>
              <w:rPr>
                <w:color w:val="FFFFFF" w:themeColor="background1"/>
              </w:rPr>
            </w:pPr>
            <w:r>
              <w:rPr>
                <w:color w:val="FFFFFF" w:themeColor="background1"/>
              </w:rPr>
              <w:t>7</w:t>
            </w:r>
          </w:p>
        </w:tc>
        <w:tc>
          <w:tcPr>
            <w:tcW w:w="5852" w:type="dxa"/>
          </w:tcPr>
          <w:p w14:paraId="4B94369F" w14:textId="10004EE7" w:rsidR="00B75953" w:rsidRDefault="00B75953" w:rsidP="009D549B">
            <w:pPr>
              <w:rPr>
                <w:u w:val="single"/>
              </w:rPr>
            </w:pPr>
            <w:r w:rsidRPr="002E124B">
              <w:rPr>
                <w:b/>
                <w:bCs/>
                <w:sz w:val="24"/>
              </w:rPr>
              <w:t>If only we had a cosmic measuring tape!</w:t>
            </w:r>
          </w:p>
          <w:p w14:paraId="459FFEE3" w14:textId="6E29905D" w:rsidR="009D549B" w:rsidRDefault="009D549B" w:rsidP="009D549B">
            <w:r>
              <w:rPr>
                <w:u w:val="single"/>
              </w:rPr>
              <w:lastRenderedPageBreak/>
              <w:t>Astronomy m</w:t>
            </w:r>
            <w:r w:rsidRPr="003365A8">
              <w:rPr>
                <w:u w:val="single"/>
              </w:rPr>
              <w:t>ini lesson</w:t>
            </w:r>
            <w:r>
              <w:rPr>
                <w:u w:val="single"/>
              </w:rPr>
              <w:t>s</w:t>
            </w:r>
            <w:r w:rsidRPr="003365A8">
              <w:rPr>
                <w:u w:val="single"/>
              </w:rPr>
              <w:t xml:space="preserve"> topic</w:t>
            </w:r>
            <w:r>
              <w:rPr>
                <w:u w:val="single"/>
              </w:rPr>
              <w:t>s</w:t>
            </w:r>
            <w:r>
              <w:t>:</w:t>
            </w:r>
            <w:r w:rsidR="008B6EF5">
              <w:t xml:space="preserve"> Counting galaxies; Measuring </w:t>
            </w:r>
            <w:r w:rsidR="000E52D7">
              <w:t xml:space="preserve">galactic </w:t>
            </w:r>
            <w:r w:rsidR="008B6EF5">
              <w:t>distances; Lookback time</w:t>
            </w:r>
            <w:r>
              <w:t xml:space="preserve"> </w:t>
            </w:r>
          </w:p>
          <w:p w14:paraId="26021399" w14:textId="46194ABC" w:rsidR="009D549B" w:rsidRDefault="009D549B" w:rsidP="009D549B">
            <w:r w:rsidRPr="00A24400">
              <w:rPr>
                <w:u w:val="single"/>
              </w:rPr>
              <w:t>Science IRL mini lessons topic</w:t>
            </w:r>
            <w:r>
              <w:rPr>
                <w:u w:val="single"/>
              </w:rPr>
              <w:t>s</w:t>
            </w:r>
            <w:r>
              <w:t>:</w:t>
            </w:r>
            <w:r w:rsidR="009F3922">
              <w:t xml:space="preserve"> </w:t>
            </w:r>
            <w:r w:rsidR="0007717B" w:rsidRPr="0007717B">
              <w:t>A Map of Physics; Sources of Error</w:t>
            </w:r>
          </w:p>
          <w:p w14:paraId="467BCC60" w14:textId="0A56DAAB" w:rsidR="00C620BE" w:rsidRDefault="00C620BE" w:rsidP="00C620BE">
            <w:r>
              <w:rPr>
                <w:u w:val="single"/>
              </w:rPr>
              <w:t>V-lab</w:t>
            </w:r>
            <w:r>
              <w:t xml:space="preserve">: </w:t>
            </w:r>
            <w:r w:rsidR="009D2889" w:rsidRPr="009D2889">
              <w:t>Parallax</w:t>
            </w:r>
          </w:p>
          <w:p w14:paraId="7B747A77" w14:textId="39A6F809" w:rsidR="00C620BE" w:rsidRDefault="00C620BE" w:rsidP="00C620BE">
            <w:r w:rsidRPr="00372C40">
              <w:rPr>
                <w:u w:val="single"/>
              </w:rPr>
              <w:t>Astro chat</w:t>
            </w:r>
            <w:r>
              <w:t xml:space="preserve">: </w:t>
            </w:r>
            <w:r w:rsidR="001D4F32" w:rsidRPr="001D4F32">
              <w:t>Each crayon of light tells a story</w:t>
            </w:r>
          </w:p>
        </w:tc>
        <w:tc>
          <w:tcPr>
            <w:tcW w:w="2430" w:type="dxa"/>
          </w:tcPr>
          <w:p w14:paraId="08FC3982" w14:textId="77777777" w:rsidR="00B04AF5" w:rsidRDefault="00B04AF5" w:rsidP="00B04AF5">
            <w:pPr>
              <w:rPr>
                <w:ins w:id="310" w:author="Westraadt, Lindsay" w:date="2025-04-22T13:29:00Z" w16du:dateUtc="2025-04-22T17:29:00Z"/>
              </w:rPr>
            </w:pPr>
            <w:ins w:id="311" w:author="Westraadt, Lindsay" w:date="2025-04-22T13:29:00Z" w16du:dateUtc="2025-04-22T17:29:00Z">
              <w:r>
                <w:lastRenderedPageBreak/>
                <w:t>Mini lesson checkpoint quizzes</w:t>
              </w:r>
            </w:ins>
          </w:p>
          <w:p w14:paraId="2DFC485B" w14:textId="219C6C87" w:rsidR="00C620BE" w:rsidDel="00B04AF5" w:rsidRDefault="00C620BE" w:rsidP="00C620BE">
            <w:pPr>
              <w:rPr>
                <w:del w:id="312" w:author="Westraadt, Lindsay" w:date="2025-04-22T13:29:00Z" w16du:dateUtc="2025-04-22T17:29:00Z"/>
              </w:rPr>
            </w:pPr>
            <w:del w:id="313" w:author="Westraadt, Lindsay" w:date="2025-04-22T13:29:00Z" w16du:dateUtc="2025-04-22T17:29:00Z">
              <w:r w:rsidDel="00B04AF5">
                <w:lastRenderedPageBreak/>
                <w:delText>Mini lessons review quizzes</w:delText>
              </w:r>
            </w:del>
          </w:p>
          <w:p w14:paraId="18059484" w14:textId="77777777" w:rsidR="00C620BE" w:rsidRDefault="00C620BE" w:rsidP="00C620BE">
            <w:r w:rsidRPr="00FD14D9">
              <w:t xml:space="preserve">Knowledge </w:t>
            </w:r>
            <w:r>
              <w:t>c</w:t>
            </w:r>
            <w:r w:rsidRPr="00FD14D9">
              <w:t>heck</w:t>
            </w:r>
          </w:p>
          <w:p w14:paraId="3E8B2290" w14:textId="14354213" w:rsidR="00716D52" w:rsidRDefault="00716D52" w:rsidP="00C620BE"/>
        </w:tc>
      </w:tr>
      <w:tr w:rsidR="00144574" w14:paraId="214EB946" w14:textId="77777777" w:rsidTr="00144574">
        <w:tc>
          <w:tcPr>
            <w:tcW w:w="9265" w:type="dxa"/>
            <w:gridSpan w:val="3"/>
            <w:shd w:val="clear" w:color="auto" w:fill="auto"/>
          </w:tcPr>
          <w:p w14:paraId="7DD2F6B0" w14:textId="54B5536B" w:rsidR="007B6CBC" w:rsidRPr="006563C7" w:rsidRDefault="00167682" w:rsidP="0077748C">
            <w:pPr>
              <w:rPr>
                <w:b/>
                <w:bCs/>
                <w:color w:val="C00000"/>
              </w:rPr>
            </w:pPr>
            <w:r w:rsidRPr="001E4348">
              <w:rPr>
                <w:b/>
                <w:bCs/>
                <w:color w:val="C00000"/>
              </w:rPr>
              <w:lastRenderedPageBreak/>
              <w:t>Unit 3:</w:t>
            </w:r>
            <w:r w:rsidR="007B6CBC">
              <w:t xml:space="preserve"> </w:t>
            </w:r>
            <w:r w:rsidR="007B6CBC" w:rsidRPr="007B6CBC">
              <w:rPr>
                <w:b/>
                <w:bCs/>
                <w:color w:val="C00000"/>
              </w:rPr>
              <w:t>Guessing or Slaying? How Theories Evolve and Get Verified</w:t>
            </w:r>
          </w:p>
        </w:tc>
      </w:tr>
      <w:tr w:rsidR="00C620BE" w14:paraId="5ECC63AF" w14:textId="77777777" w:rsidTr="00E4186B">
        <w:tc>
          <w:tcPr>
            <w:tcW w:w="983" w:type="dxa"/>
            <w:shd w:val="clear" w:color="auto" w:fill="3F4443"/>
          </w:tcPr>
          <w:p w14:paraId="21F2E306" w14:textId="77777777" w:rsidR="00C620BE" w:rsidRPr="00562424" w:rsidRDefault="00C620BE" w:rsidP="00C620BE">
            <w:pPr>
              <w:rPr>
                <w:color w:val="FFFFFF" w:themeColor="background1"/>
              </w:rPr>
            </w:pPr>
            <w:r>
              <w:rPr>
                <w:color w:val="FFFFFF" w:themeColor="background1"/>
              </w:rPr>
              <w:t>8</w:t>
            </w:r>
          </w:p>
        </w:tc>
        <w:tc>
          <w:tcPr>
            <w:tcW w:w="5852" w:type="dxa"/>
          </w:tcPr>
          <w:p w14:paraId="07668586" w14:textId="031D0D52" w:rsidR="00143511" w:rsidRDefault="00143511" w:rsidP="009D549B">
            <w:pPr>
              <w:rPr>
                <w:u w:val="single"/>
              </w:rPr>
            </w:pPr>
            <w:r w:rsidRPr="00526138">
              <w:rPr>
                <w:b/>
                <w:bCs/>
                <w:sz w:val="24"/>
                <w:szCs w:val="22"/>
              </w:rPr>
              <w:t>Stellar evolution</w:t>
            </w:r>
          </w:p>
          <w:p w14:paraId="6CFA916B" w14:textId="2DED65C8" w:rsidR="009D549B" w:rsidRDefault="009D549B" w:rsidP="009D549B">
            <w:r>
              <w:rPr>
                <w:u w:val="single"/>
              </w:rPr>
              <w:t>Astronomy m</w:t>
            </w:r>
            <w:r w:rsidRPr="003365A8">
              <w:rPr>
                <w:u w:val="single"/>
              </w:rPr>
              <w:t>ini lesson</w:t>
            </w:r>
            <w:r>
              <w:rPr>
                <w:u w:val="single"/>
              </w:rPr>
              <w:t>s</w:t>
            </w:r>
            <w:r w:rsidRPr="003365A8">
              <w:rPr>
                <w:u w:val="single"/>
              </w:rPr>
              <w:t xml:space="preserve"> topic</w:t>
            </w:r>
            <w:r>
              <w:t>:</w:t>
            </w:r>
            <w:r w:rsidR="00E34108">
              <w:t xml:space="preserve"> Stellar Evolution</w:t>
            </w:r>
            <w:r>
              <w:t xml:space="preserve"> </w:t>
            </w:r>
          </w:p>
          <w:p w14:paraId="63A997F3" w14:textId="68FF9FAB" w:rsidR="009D549B" w:rsidRDefault="009D549B" w:rsidP="009D549B">
            <w:r w:rsidRPr="00A24400">
              <w:rPr>
                <w:u w:val="single"/>
              </w:rPr>
              <w:t>Science IRL mini lessons topic</w:t>
            </w:r>
            <w:r>
              <w:t>:</w:t>
            </w:r>
            <w:r w:rsidR="00AE624A">
              <w:t xml:space="preserve"> -</w:t>
            </w:r>
            <w:r>
              <w:t xml:space="preserve"> </w:t>
            </w:r>
          </w:p>
          <w:p w14:paraId="7F717C94" w14:textId="37EC8F37" w:rsidR="00C620BE" w:rsidRDefault="00C620BE" w:rsidP="00C620BE">
            <w:r>
              <w:rPr>
                <w:u w:val="single"/>
              </w:rPr>
              <w:t>V-lab</w:t>
            </w:r>
            <w:r>
              <w:t xml:space="preserve">: </w:t>
            </w:r>
            <w:r w:rsidR="00175D93" w:rsidRPr="00175D93">
              <w:t>Scaling Relations and Stellar Evolution</w:t>
            </w:r>
          </w:p>
          <w:p w14:paraId="3FC53938" w14:textId="2721A2CE" w:rsidR="00C620BE" w:rsidRDefault="00C620BE" w:rsidP="00C620BE">
            <w:r w:rsidRPr="00372C40">
              <w:rPr>
                <w:u w:val="single"/>
              </w:rPr>
              <w:t>Astro chat</w:t>
            </w:r>
            <w:r>
              <w:t xml:space="preserve">: </w:t>
            </w:r>
            <w:r w:rsidR="00AE624A" w:rsidRPr="00AE624A">
              <w:t>We are made of star stuff!</w:t>
            </w:r>
          </w:p>
          <w:p w14:paraId="35A29D21" w14:textId="141DCA80" w:rsidR="00C620BE" w:rsidRDefault="009D7009" w:rsidP="00C620BE">
            <w:r w:rsidRPr="009D7009">
              <w:rPr>
                <w:u w:val="single"/>
              </w:rPr>
              <w:t>Ongoing Activity 2</w:t>
            </w:r>
            <w:r w:rsidRPr="009D7009">
              <w:t>: You Be the Influencer!</w:t>
            </w:r>
          </w:p>
        </w:tc>
        <w:tc>
          <w:tcPr>
            <w:tcW w:w="2430" w:type="dxa"/>
          </w:tcPr>
          <w:p w14:paraId="2FAE864B" w14:textId="77777777" w:rsidR="00B04AF5" w:rsidRDefault="00B04AF5" w:rsidP="00B04AF5">
            <w:pPr>
              <w:rPr>
                <w:ins w:id="314" w:author="Westraadt, Lindsay" w:date="2025-04-22T13:29:00Z" w16du:dateUtc="2025-04-22T17:29:00Z"/>
              </w:rPr>
            </w:pPr>
            <w:ins w:id="315" w:author="Westraadt, Lindsay" w:date="2025-04-22T13:29:00Z" w16du:dateUtc="2025-04-22T17:29:00Z">
              <w:r>
                <w:t>Mini lesson checkpoint quizzes</w:t>
              </w:r>
            </w:ins>
          </w:p>
          <w:p w14:paraId="5F04654E" w14:textId="5B3587FB" w:rsidR="00C620BE" w:rsidDel="00B04AF5" w:rsidRDefault="00C620BE" w:rsidP="00C620BE">
            <w:pPr>
              <w:rPr>
                <w:del w:id="316" w:author="Westraadt, Lindsay" w:date="2025-04-22T13:29:00Z" w16du:dateUtc="2025-04-22T17:29:00Z"/>
              </w:rPr>
            </w:pPr>
            <w:del w:id="317" w:author="Westraadt, Lindsay" w:date="2025-04-22T13:29:00Z" w16du:dateUtc="2025-04-22T17:29:00Z">
              <w:r w:rsidDel="00B04AF5">
                <w:delText>Mini lessons review quizzes</w:delText>
              </w:r>
            </w:del>
          </w:p>
          <w:p w14:paraId="44B18592" w14:textId="77777777" w:rsidR="00C620BE" w:rsidRDefault="00C620BE" w:rsidP="00C620BE">
            <w:r w:rsidRPr="00FD14D9">
              <w:t xml:space="preserve">Knowledge </w:t>
            </w:r>
            <w:r>
              <w:t>c</w:t>
            </w:r>
            <w:r w:rsidRPr="00FD14D9">
              <w:t>heck</w:t>
            </w:r>
          </w:p>
          <w:p w14:paraId="3A72BD13" w14:textId="33C0DAB5" w:rsidR="009E2DC3" w:rsidRDefault="009E2DC3" w:rsidP="00C620BE">
            <w:r>
              <w:rPr>
                <w:b/>
                <w:bCs/>
                <w:color w:val="C00000"/>
              </w:rPr>
              <w:t xml:space="preserve">Unit </w:t>
            </w:r>
            <w:r w:rsidR="00816DAD">
              <w:rPr>
                <w:b/>
                <w:bCs/>
                <w:color w:val="C00000"/>
              </w:rPr>
              <w:t>2</w:t>
            </w:r>
            <w:r>
              <w:rPr>
                <w:b/>
                <w:bCs/>
                <w:color w:val="C00000"/>
              </w:rPr>
              <w:t xml:space="preserve"> As</w:t>
            </w:r>
            <w:r w:rsidR="008A3109">
              <w:rPr>
                <w:b/>
                <w:bCs/>
                <w:color w:val="C00000"/>
              </w:rPr>
              <w:t xml:space="preserve">sessment: </w:t>
            </w:r>
            <w:r w:rsidRPr="009E2DC3">
              <w:rPr>
                <w:b/>
                <w:bCs/>
                <w:color w:val="C00000"/>
              </w:rPr>
              <w:t>Escape Room</w:t>
            </w:r>
          </w:p>
        </w:tc>
      </w:tr>
      <w:tr w:rsidR="00C620BE" w14:paraId="08814781" w14:textId="77777777" w:rsidTr="00E4186B">
        <w:tc>
          <w:tcPr>
            <w:tcW w:w="983" w:type="dxa"/>
            <w:shd w:val="clear" w:color="auto" w:fill="3F4443"/>
          </w:tcPr>
          <w:p w14:paraId="45D920A8" w14:textId="77777777" w:rsidR="00C620BE" w:rsidRPr="00562424" w:rsidRDefault="00C620BE" w:rsidP="00C620BE">
            <w:pPr>
              <w:rPr>
                <w:color w:val="FFFFFF" w:themeColor="background1"/>
              </w:rPr>
            </w:pPr>
            <w:r>
              <w:rPr>
                <w:color w:val="FFFFFF" w:themeColor="background1"/>
              </w:rPr>
              <w:t>9</w:t>
            </w:r>
          </w:p>
        </w:tc>
        <w:tc>
          <w:tcPr>
            <w:tcW w:w="5852" w:type="dxa"/>
          </w:tcPr>
          <w:p w14:paraId="5FAE5062" w14:textId="3D4EA50E" w:rsidR="001C59E9" w:rsidRDefault="001C59E9" w:rsidP="009D549B">
            <w:pPr>
              <w:rPr>
                <w:u w:val="single"/>
              </w:rPr>
            </w:pPr>
            <w:r w:rsidRPr="00526138">
              <w:rPr>
                <w:b/>
                <w:bCs/>
                <w:sz w:val="24"/>
                <w:szCs w:val="22"/>
              </w:rPr>
              <w:t>Dark matter</w:t>
            </w:r>
          </w:p>
          <w:p w14:paraId="774B2EF4" w14:textId="1647E87A" w:rsidR="009D549B" w:rsidRDefault="009D549B" w:rsidP="009D549B">
            <w:r>
              <w:rPr>
                <w:u w:val="single"/>
              </w:rPr>
              <w:t>Astronomy m</w:t>
            </w:r>
            <w:r w:rsidRPr="003365A8">
              <w:rPr>
                <w:u w:val="single"/>
              </w:rPr>
              <w:t>ini lesson</w:t>
            </w:r>
            <w:r>
              <w:rPr>
                <w:u w:val="single"/>
              </w:rPr>
              <w:t>s</w:t>
            </w:r>
            <w:r w:rsidRPr="003365A8">
              <w:rPr>
                <w:u w:val="single"/>
              </w:rPr>
              <w:t xml:space="preserve"> topic</w:t>
            </w:r>
            <w:r>
              <w:t>:</w:t>
            </w:r>
            <w:r w:rsidR="003472C8">
              <w:t xml:space="preserve"> </w:t>
            </w:r>
            <w:r w:rsidR="00D877D0">
              <w:t>Dark Matter</w:t>
            </w:r>
            <w:r>
              <w:t xml:space="preserve"> </w:t>
            </w:r>
          </w:p>
          <w:p w14:paraId="1A553EFA" w14:textId="5A241C87" w:rsidR="009D549B" w:rsidRDefault="009D549B" w:rsidP="009D549B">
            <w:r w:rsidRPr="00A24400">
              <w:rPr>
                <w:u w:val="single"/>
              </w:rPr>
              <w:t>Science IRL mini lessons topic</w:t>
            </w:r>
            <w:r>
              <w:t>:</w:t>
            </w:r>
            <w:r w:rsidR="003472C8">
              <w:t xml:space="preserve"> </w:t>
            </w:r>
            <w:r>
              <w:t xml:space="preserve"> </w:t>
            </w:r>
            <w:r w:rsidR="003472C8" w:rsidRPr="003472C8">
              <w:t>A Map of Physics</w:t>
            </w:r>
          </w:p>
          <w:p w14:paraId="4D93BA3D" w14:textId="3FC74A1B" w:rsidR="00C620BE" w:rsidRDefault="00C620BE" w:rsidP="00C620BE">
            <w:r>
              <w:rPr>
                <w:u w:val="single"/>
              </w:rPr>
              <w:lastRenderedPageBreak/>
              <w:t>V-lab</w:t>
            </w:r>
            <w:r>
              <w:t xml:space="preserve">: </w:t>
            </w:r>
            <w:r w:rsidR="00660120" w:rsidRPr="00660120">
              <w:t>Galaxy Rotation Curves</w:t>
            </w:r>
          </w:p>
          <w:p w14:paraId="375C989E" w14:textId="7862832A" w:rsidR="00C620BE" w:rsidRDefault="00C620BE" w:rsidP="00C620BE">
            <w:r w:rsidRPr="00372C40">
              <w:rPr>
                <w:u w:val="single"/>
              </w:rPr>
              <w:t>Astro chat</w:t>
            </w:r>
            <w:r>
              <w:t xml:space="preserve">: </w:t>
            </w:r>
            <w:r w:rsidR="00BD122F" w:rsidRPr="00BD122F">
              <w:t>Newtonian Gravity vs. General Relativity</w:t>
            </w:r>
          </w:p>
          <w:p w14:paraId="40D349EE" w14:textId="5253568B" w:rsidR="00C620BE" w:rsidRDefault="009D7009" w:rsidP="00C620BE">
            <w:r w:rsidRPr="009D7009">
              <w:rPr>
                <w:u w:val="single"/>
              </w:rPr>
              <w:t>Ongoing Activity 2</w:t>
            </w:r>
            <w:r w:rsidRPr="009D7009">
              <w:t>: You Be the Influencer!</w:t>
            </w:r>
          </w:p>
        </w:tc>
        <w:tc>
          <w:tcPr>
            <w:tcW w:w="2430" w:type="dxa"/>
          </w:tcPr>
          <w:p w14:paraId="464670C9" w14:textId="77777777" w:rsidR="00B04AF5" w:rsidRDefault="00B04AF5" w:rsidP="00B04AF5">
            <w:pPr>
              <w:rPr>
                <w:ins w:id="318" w:author="Westraadt, Lindsay" w:date="2025-04-22T13:29:00Z" w16du:dateUtc="2025-04-22T17:29:00Z"/>
              </w:rPr>
            </w:pPr>
            <w:ins w:id="319" w:author="Westraadt, Lindsay" w:date="2025-04-22T13:29:00Z" w16du:dateUtc="2025-04-22T17:29:00Z">
              <w:r>
                <w:lastRenderedPageBreak/>
                <w:t>Mini lesson checkpoint quizzes</w:t>
              </w:r>
            </w:ins>
          </w:p>
          <w:p w14:paraId="1D732E4D" w14:textId="66076F51" w:rsidR="00C620BE" w:rsidDel="00B04AF5" w:rsidRDefault="00C620BE" w:rsidP="00C620BE">
            <w:pPr>
              <w:rPr>
                <w:del w:id="320" w:author="Westraadt, Lindsay" w:date="2025-04-22T13:29:00Z" w16du:dateUtc="2025-04-22T17:29:00Z"/>
              </w:rPr>
            </w:pPr>
            <w:del w:id="321" w:author="Westraadt, Lindsay" w:date="2025-04-22T13:29:00Z" w16du:dateUtc="2025-04-22T17:29:00Z">
              <w:r w:rsidDel="00B04AF5">
                <w:delText>Mini lessons review quizzes</w:delText>
              </w:r>
            </w:del>
          </w:p>
          <w:p w14:paraId="04C80555" w14:textId="66C412EB" w:rsidR="00C620BE" w:rsidRDefault="00C620BE" w:rsidP="00C620BE">
            <w:r w:rsidRPr="00FD14D9">
              <w:t xml:space="preserve">Knowledge </w:t>
            </w:r>
            <w:r>
              <w:t>c</w:t>
            </w:r>
            <w:r w:rsidRPr="00FD14D9">
              <w:t>heck</w:t>
            </w:r>
          </w:p>
        </w:tc>
      </w:tr>
      <w:tr w:rsidR="00C620BE" w14:paraId="62002D47" w14:textId="77777777" w:rsidTr="00E4186B">
        <w:tc>
          <w:tcPr>
            <w:tcW w:w="983" w:type="dxa"/>
            <w:shd w:val="clear" w:color="auto" w:fill="3F4443"/>
          </w:tcPr>
          <w:p w14:paraId="2699C518" w14:textId="77777777" w:rsidR="00C620BE" w:rsidRPr="00562424" w:rsidRDefault="00C620BE" w:rsidP="00C620BE">
            <w:pPr>
              <w:rPr>
                <w:color w:val="FFFFFF" w:themeColor="background1"/>
              </w:rPr>
            </w:pPr>
            <w:r>
              <w:rPr>
                <w:color w:val="FFFFFF" w:themeColor="background1"/>
              </w:rPr>
              <w:t>10</w:t>
            </w:r>
          </w:p>
        </w:tc>
        <w:tc>
          <w:tcPr>
            <w:tcW w:w="5852" w:type="dxa"/>
          </w:tcPr>
          <w:p w14:paraId="470BEB14" w14:textId="2F46302A" w:rsidR="00EC3659" w:rsidRDefault="00EC3659" w:rsidP="00CB0E04">
            <w:pPr>
              <w:rPr>
                <w:u w:val="single"/>
              </w:rPr>
            </w:pPr>
            <w:r w:rsidRPr="00526138">
              <w:rPr>
                <w:b/>
                <w:bCs/>
                <w:sz w:val="24"/>
                <w:szCs w:val="22"/>
              </w:rPr>
              <w:t>Cosmic expansion and dark energy</w:t>
            </w:r>
          </w:p>
          <w:p w14:paraId="63AE475B" w14:textId="2417FB2E" w:rsidR="00CB0E04" w:rsidRDefault="00CB0E04" w:rsidP="00CB0E04">
            <w:r>
              <w:rPr>
                <w:u w:val="single"/>
              </w:rPr>
              <w:t>Astronomy m</w:t>
            </w:r>
            <w:r w:rsidRPr="003365A8">
              <w:rPr>
                <w:u w:val="single"/>
              </w:rPr>
              <w:t>ini lesson</w:t>
            </w:r>
            <w:r>
              <w:rPr>
                <w:u w:val="single"/>
              </w:rPr>
              <w:t>s</w:t>
            </w:r>
            <w:r w:rsidRPr="003365A8">
              <w:rPr>
                <w:u w:val="single"/>
              </w:rPr>
              <w:t xml:space="preserve"> topic</w:t>
            </w:r>
            <w:r>
              <w:rPr>
                <w:u w:val="single"/>
              </w:rPr>
              <w:t>s</w:t>
            </w:r>
            <w:r>
              <w:t xml:space="preserve">: </w:t>
            </w:r>
            <w:r w:rsidR="00A07D02" w:rsidRPr="00A07D02">
              <w:t>Cosmic expansion</w:t>
            </w:r>
            <w:r w:rsidR="00A07D02">
              <w:t>;</w:t>
            </w:r>
            <w:r w:rsidR="00A07D02" w:rsidRPr="00A07D02">
              <w:t xml:space="preserve"> </w:t>
            </w:r>
            <w:r w:rsidR="00A07D02">
              <w:t>D</w:t>
            </w:r>
            <w:r w:rsidR="00A07D02" w:rsidRPr="00A07D02">
              <w:t>ark energy</w:t>
            </w:r>
          </w:p>
          <w:p w14:paraId="2FF450F8" w14:textId="4A2AB86F" w:rsidR="00CB0E04" w:rsidRDefault="00CB0E04" w:rsidP="00CB0E04">
            <w:r w:rsidRPr="00A24400">
              <w:rPr>
                <w:u w:val="single"/>
              </w:rPr>
              <w:t>Science IRL mini lessons topic</w:t>
            </w:r>
            <w:r>
              <w:t>:</w:t>
            </w:r>
            <w:r w:rsidR="00AF1FFC">
              <w:t xml:space="preserve"> -</w:t>
            </w:r>
            <w:r>
              <w:t xml:space="preserve"> </w:t>
            </w:r>
          </w:p>
          <w:p w14:paraId="3E7F6D72" w14:textId="6CC83096" w:rsidR="00C620BE" w:rsidRDefault="00C620BE" w:rsidP="00C620BE">
            <w:r>
              <w:rPr>
                <w:u w:val="single"/>
              </w:rPr>
              <w:t>V-lab</w:t>
            </w:r>
            <w:r>
              <w:t xml:space="preserve">: </w:t>
            </w:r>
            <w:r w:rsidR="00AF1FFC" w:rsidRPr="00AF1FFC">
              <w:t>The Expanding Universe</w:t>
            </w:r>
          </w:p>
          <w:p w14:paraId="39968C3A" w14:textId="1BFCECAE" w:rsidR="00C620BE" w:rsidRDefault="00C620BE" w:rsidP="00C620BE">
            <w:r w:rsidRPr="00372C40">
              <w:rPr>
                <w:u w:val="single"/>
              </w:rPr>
              <w:t>Astro chat</w:t>
            </w:r>
            <w:r>
              <w:t xml:space="preserve">: </w:t>
            </w:r>
            <w:r w:rsidR="00793A03" w:rsidRPr="00793A03">
              <w:t>What’s at the edge of the universe?</w:t>
            </w:r>
          </w:p>
          <w:p w14:paraId="1E9DDD5D" w14:textId="49A655F5" w:rsidR="00C620BE" w:rsidRDefault="009D7009" w:rsidP="00C620BE">
            <w:r w:rsidRPr="009D7009">
              <w:rPr>
                <w:u w:val="single"/>
              </w:rPr>
              <w:t>Ongoing Activity 2</w:t>
            </w:r>
            <w:r w:rsidRPr="009D7009">
              <w:t>: You Be the Influencer!</w:t>
            </w:r>
          </w:p>
        </w:tc>
        <w:tc>
          <w:tcPr>
            <w:tcW w:w="2430" w:type="dxa"/>
          </w:tcPr>
          <w:p w14:paraId="20A6FD7C" w14:textId="77777777" w:rsidR="00B04AF5" w:rsidRDefault="00B04AF5" w:rsidP="00B04AF5">
            <w:pPr>
              <w:rPr>
                <w:ins w:id="322" w:author="Westraadt, Lindsay" w:date="2025-04-22T13:29:00Z" w16du:dateUtc="2025-04-22T17:29:00Z"/>
              </w:rPr>
            </w:pPr>
            <w:ins w:id="323" w:author="Westraadt, Lindsay" w:date="2025-04-22T13:29:00Z" w16du:dateUtc="2025-04-22T17:29:00Z">
              <w:r>
                <w:t>Mini lesson checkpoint quizzes</w:t>
              </w:r>
            </w:ins>
          </w:p>
          <w:p w14:paraId="71B0711D" w14:textId="69594488" w:rsidR="00C620BE" w:rsidDel="00B04AF5" w:rsidRDefault="00C620BE" w:rsidP="00C620BE">
            <w:pPr>
              <w:rPr>
                <w:del w:id="324" w:author="Westraadt, Lindsay" w:date="2025-04-22T13:29:00Z" w16du:dateUtc="2025-04-22T17:29:00Z"/>
              </w:rPr>
            </w:pPr>
            <w:del w:id="325" w:author="Westraadt, Lindsay" w:date="2025-04-22T13:29:00Z" w16du:dateUtc="2025-04-22T17:29:00Z">
              <w:r w:rsidDel="00B04AF5">
                <w:delText>Mini lessons review quizzes</w:delText>
              </w:r>
            </w:del>
          </w:p>
          <w:p w14:paraId="2941F27B" w14:textId="18F0479E" w:rsidR="00C620BE" w:rsidRDefault="00C620BE" w:rsidP="00C620BE">
            <w:r w:rsidRPr="00FD14D9">
              <w:t xml:space="preserve">Knowledge </w:t>
            </w:r>
            <w:r>
              <w:t>c</w:t>
            </w:r>
            <w:r w:rsidRPr="00FD14D9">
              <w:t>heck</w:t>
            </w:r>
          </w:p>
        </w:tc>
      </w:tr>
      <w:tr w:rsidR="00C620BE" w14:paraId="59985D99" w14:textId="77777777" w:rsidTr="00E4186B">
        <w:tc>
          <w:tcPr>
            <w:tcW w:w="983" w:type="dxa"/>
            <w:shd w:val="clear" w:color="auto" w:fill="3F4443"/>
          </w:tcPr>
          <w:p w14:paraId="44FF7E32" w14:textId="77777777" w:rsidR="00C620BE" w:rsidRPr="00562424" w:rsidRDefault="00C620BE" w:rsidP="00C620BE">
            <w:pPr>
              <w:rPr>
                <w:color w:val="FFFFFF" w:themeColor="background1"/>
              </w:rPr>
            </w:pPr>
            <w:r>
              <w:rPr>
                <w:color w:val="FFFFFF" w:themeColor="background1"/>
              </w:rPr>
              <w:t>11</w:t>
            </w:r>
          </w:p>
        </w:tc>
        <w:tc>
          <w:tcPr>
            <w:tcW w:w="5852" w:type="dxa"/>
          </w:tcPr>
          <w:p w14:paraId="6E30B356" w14:textId="5D5CD876" w:rsidR="00972557" w:rsidRDefault="00972557" w:rsidP="009D549B">
            <w:pPr>
              <w:rPr>
                <w:u w:val="single"/>
              </w:rPr>
            </w:pPr>
            <w:r w:rsidRPr="00526138">
              <w:rPr>
                <w:b/>
                <w:bCs/>
                <w:sz w:val="24"/>
                <w:szCs w:val="22"/>
              </w:rPr>
              <w:t>The early universe</w:t>
            </w:r>
          </w:p>
          <w:p w14:paraId="0B3828F0" w14:textId="2F1C5D36" w:rsidR="009D549B" w:rsidRDefault="009D549B" w:rsidP="009D549B">
            <w:r>
              <w:rPr>
                <w:u w:val="single"/>
              </w:rPr>
              <w:t>Astronomy m</w:t>
            </w:r>
            <w:r w:rsidRPr="003365A8">
              <w:rPr>
                <w:u w:val="single"/>
              </w:rPr>
              <w:t>ini lesson</w:t>
            </w:r>
            <w:r>
              <w:rPr>
                <w:u w:val="single"/>
              </w:rPr>
              <w:t>s</w:t>
            </w:r>
            <w:r w:rsidRPr="003365A8">
              <w:rPr>
                <w:u w:val="single"/>
              </w:rPr>
              <w:t xml:space="preserve"> topic</w:t>
            </w:r>
            <w:r>
              <w:t xml:space="preserve">: </w:t>
            </w:r>
            <w:r w:rsidR="00D95685" w:rsidRPr="00D95685">
              <w:t>The Birth of the Universe</w:t>
            </w:r>
          </w:p>
          <w:p w14:paraId="04873883" w14:textId="4AE4CFF2" w:rsidR="009D549B" w:rsidRDefault="009D549B" w:rsidP="009D549B">
            <w:r w:rsidRPr="00A24400">
              <w:rPr>
                <w:u w:val="single"/>
              </w:rPr>
              <w:t>Science IRL mini lessons topic</w:t>
            </w:r>
            <w:r>
              <w:t>:</w:t>
            </w:r>
            <w:r w:rsidR="00D95685">
              <w:t xml:space="preserve"> A Map of Physics</w:t>
            </w:r>
            <w:r>
              <w:t xml:space="preserve"> </w:t>
            </w:r>
          </w:p>
          <w:p w14:paraId="72CF6207" w14:textId="46F49DE7" w:rsidR="00C620BE" w:rsidRDefault="00C620BE" w:rsidP="00C620BE">
            <w:r>
              <w:rPr>
                <w:u w:val="single"/>
              </w:rPr>
              <w:t>V-lab</w:t>
            </w:r>
            <w:r>
              <w:t xml:space="preserve">: </w:t>
            </w:r>
            <w:r w:rsidR="00CA1C4A" w:rsidRPr="00CA1C4A">
              <w:t>Rewinding the Universe</w:t>
            </w:r>
          </w:p>
          <w:p w14:paraId="18F0A4A6" w14:textId="1622B3F3" w:rsidR="00C620BE" w:rsidRDefault="00C620BE" w:rsidP="00B3520D">
            <w:pPr>
              <w:tabs>
                <w:tab w:val="center" w:pos="2818"/>
              </w:tabs>
            </w:pPr>
            <w:r w:rsidRPr="00372C40">
              <w:rPr>
                <w:u w:val="single"/>
              </w:rPr>
              <w:t>Astro chat</w:t>
            </w:r>
            <w:r>
              <w:t>:</w:t>
            </w:r>
            <w:r w:rsidR="00B3520D">
              <w:t xml:space="preserve"> </w:t>
            </w:r>
            <w:r w:rsidR="00B3520D" w:rsidRPr="00B3520D">
              <w:t>Inflation – faster than the speed of light?!</w:t>
            </w:r>
            <w:r w:rsidR="00B3520D">
              <w:tab/>
            </w:r>
          </w:p>
          <w:p w14:paraId="736C752D" w14:textId="63EDD15F" w:rsidR="00C620BE" w:rsidRDefault="009D7009" w:rsidP="00C620BE">
            <w:r w:rsidRPr="009D7009">
              <w:rPr>
                <w:u w:val="single"/>
              </w:rPr>
              <w:t>Ongoing Activity 2</w:t>
            </w:r>
            <w:r w:rsidRPr="009D7009">
              <w:t>: You Be the Influencer!</w:t>
            </w:r>
          </w:p>
        </w:tc>
        <w:tc>
          <w:tcPr>
            <w:tcW w:w="2430" w:type="dxa"/>
          </w:tcPr>
          <w:p w14:paraId="75C62C69" w14:textId="77777777" w:rsidR="00B04AF5" w:rsidRDefault="00B04AF5" w:rsidP="00B04AF5">
            <w:pPr>
              <w:rPr>
                <w:ins w:id="326" w:author="Westraadt, Lindsay" w:date="2025-04-22T13:30:00Z" w16du:dateUtc="2025-04-22T17:30:00Z"/>
              </w:rPr>
            </w:pPr>
            <w:ins w:id="327" w:author="Westraadt, Lindsay" w:date="2025-04-22T13:30:00Z" w16du:dateUtc="2025-04-22T17:30:00Z">
              <w:r>
                <w:t>Mini lesson checkpoint quizzes</w:t>
              </w:r>
            </w:ins>
          </w:p>
          <w:p w14:paraId="4A80598B" w14:textId="293873FB" w:rsidR="00C620BE" w:rsidDel="00B04AF5" w:rsidRDefault="00C620BE" w:rsidP="00C620BE">
            <w:pPr>
              <w:rPr>
                <w:del w:id="328" w:author="Westraadt, Lindsay" w:date="2025-04-22T13:30:00Z" w16du:dateUtc="2025-04-22T17:30:00Z"/>
              </w:rPr>
            </w:pPr>
            <w:del w:id="329" w:author="Westraadt, Lindsay" w:date="2025-04-22T13:30:00Z" w16du:dateUtc="2025-04-22T17:30:00Z">
              <w:r w:rsidDel="00B04AF5">
                <w:delText>Mini lessons review quizzes</w:delText>
              </w:r>
            </w:del>
          </w:p>
          <w:p w14:paraId="22D8288D" w14:textId="38F80B81" w:rsidR="00C620BE" w:rsidRDefault="00C620BE" w:rsidP="00C620BE">
            <w:r w:rsidRPr="00FD14D9">
              <w:t xml:space="preserve">Knowledge </w:t>
            </w:r>
            <w:r>
              <w:t>c</w:t>
            </w:r>
            <w:r w:rsidRPr="00FD14D9">
              <w:t>heck</w:t>
            </w:r>
          </w:p>
        </w:tc>
      </w:tr>
      <w:tr w:rsidR="00A94298" w14:paraId="07166727" w14:textId="77777777" w:rsidTr="00674042">
        <w:tc>
          <w:tcPr>
            <w:tcW w:w="9265" w:type="dxa"/>
            <w:gridSpan w:val="3"/>
            <w:shd w:val="clear" w:color="auto" w:fill="auto"/>
          </w:tcPr>
          <w:p w14:paraId="154805E2" w14:textId="3DDB11A9" w:rsidR="00A94298" w:rsidRPr="006563C7" w:rsidRDefault="00674042" w:rsidP="008B4528">
            <w:pPr>
              <w:rPr>
                <w:b/>
                <w:bCs/>
                <w:color w:val="C00000"/>
              </w:rPr>
            </w:pPr>
            <w:r w:rsidRPr="00BB27E3">
              <w:rPr>
                <w:b/>
                <w:bCs/>
                <w:color w:val="C00000"/>
              </w:rPr>
              <w:lastRenderedPageBreak/>
              <w:t xml:space="preserve">Unit 4: </w:t>
            </w:r>
            <w:r w:rsidRPr="004B62CB">
              <w:rPr>
                <w:b/>
                <w:bCs/>
                <w:color w:val="C00000"/>
              </w:rPr>
              <w:t xml:space="preserve">Game </w:t>
            </w:r>
            <w:r w:rsidR="00CF5AC4">
              <w:rPr>
                <w:b/>
                <w:bCs/>
                <w:color w:val="C00000"/>
              </w:rPr>
              <w:t>On</w:t>
            </w:r>
            <w:r w:rsidR="0072573F">
              <w:rPr>
                <w:b/>
                <w:bCs/>
                <w:color w:val="C00000"/>
              </w:rPr>
              <w:t>!</w:t>
            </w:r>
            <w:r w:rsidRPr="004B62CB">
              <w:rPr>
                <w:b/>
                <w:bCs/>
                <w:color w:val="C00000"/>
              </w:rPr>
              <w:t xml:space="preserve"> Tackling Tough Topics in Science Like a Boss</w:t>
            </w:r>
          </w:p>
        </w:tc>
      </w:tr>
      <w:tr w:rsidR="00C620BE" w14:paraId="59641C67" w14:textId="77777777" w:rsidTr="00E4186B">
        <w:tc>
          <w:tcPr>
            <w:tcW w:w="983" w:type="dxa"/>
            <w:shd w:val="clear" w:color="auto" w:fill="3F4443"/>
          </w:tcPr>
          <w:p w14:paraId="6FCC75C8" w14:textId="77777777" w:rsidR="00C620BE" w:rsidRPr="00562424" w:rsidRDefault="00C620BE" w:rsidP="00C620BE">
            <w:pPr>
              <w:rPr>
                <w:color w:val="FFFFFF" w:themeColor="background1"/>
              </w:rPr>
            </w:pPr>
            <w:r>
              <w:rPr>
                <w:color w:val="FFFFFF" w:themeColor="background1"/>
              </w:rPr>
              <w:t>12</w:t>
            </w:r>
          </w:p>
        </w:tc>
        <w:tc>
          <w:tcPr>
            <w:tcW w:w="5852" w:type="dxa"/>
          </w:tcPr>
          <w:p w14:paraId="38EBF854" w14:textId="4FA2922B" w:rsidR="009E02BE" w:rsidRDefault="009E02BE" w:rsidP="00C620BE">
            <w:pPr>
              <w:rPr>
                <w:u w:val="single"/>
              </w:rPr>
            </w:pPr>
            <w:r w:rsidRPr="00FA0FCA">
              <w:rPr>
                <w:b/>
                <w:bCs/>
                <w:sz w:val="24"/>
              </w:rPr>
              <w:t>Is it reliable science?</w:t>
            </w:r>
          </w:p>
          <w:p w14:paraId="0AA9C392" w14:textId="52BD0815" w:rsidR="00C620BE" w:rsidRDefault="00A24400" w:rsidP="00C620BE">
            <w:r>
              <w:rPr>
                <w:u w:val="single"/>
              </w:rPr>
              <w:t>Astronomy m</w:t>
            </w:r>
            <w:r w:rsidR="00C620BE" w:rsidRPr="003365A8">
              <w:rPr>
                <w:u w:val="single"/>
              </w:rPr>
              <w:t>ini lesson</w:t>
            </w:r>
            <w:r w:rsidR="00C620BE">
              <w:rPr>
                <w:u w:val="single"/>
              </w:rPr>
              <w:t>s</w:t>
            </w:r>
            <w:r w:rsidR="00C620BE" w:rsidRPr="003365A8">
              <w:rPr>
                <w:u w:val="single"/>
              </w:rPr>
              <w:t xml:space="preserve"> topic</w:t>
            </w:r>
            <w:r w:rsidR="00C620BE">
              <w:t xml:space="preserve">: </w:t>
            </w:r>
            <w:r w:rsidR="007933DA" w:rsidRPr="007933DA">
              <w:t>Life in the Universe</w:t>
            </w:r>
          </w:p>
          <w:p w14:paraId="3B2DEB47" w14:textId="75818559" w:rsidR="00A24400" w:rsidRDefault="00A24400" w:rsidP="00C620BE">
            <w:r w:rsidRPr="00A24400">
              <w:rPr>
                <w:u w:val="single"/>
              </w:rPr>
              <w:t>Science IRL mini lessons topic</w:t>
            </w:r>
            <w:r w:rsidR="00F72102">
              <w:rPr>
                <w:u w:val="single"/>
              </w:rPr>
              <w:t>s</w:t>
            </w:r>
            <w:r>
              <w:t xml:space="preserve">: </w:t>
            </w:r>
            <w:r w:rsidR="00A52B0D" w:rsidRPr="00A52B0D">
              <w:t>A Basic Guide to Science IRL</w:t>
            </w:r>
            <w:r w:rsidR="00A52B0D">
              <w:t xml:space="preserve">: </w:t>
            </w:r>
            <w:r w:rsidR="007B5F90" w:rsidRPr="007B5F90">
              <w:t>Checkpoint 1</w:t>
            </w:r>
            <w:r w:rsidR="007B5F90">
              <w:t xml:space="preserve"> and 2</w:t>
            </w:r>
          </w:p>
          <w:p w14:paraId="2DC066B9" w14:textId="7C0074CD" w:rsidR="00C620BE" w:rsidRDefault="00C620BE" w:rsidP="00C620BE">
            <w:r>
              <w:rPr>
                <w:u w:val="single"/>
              </w:rPr>
              <w:t>V-lab</w:t>
            </w:r>
            <w:r>
              <w:t xml:space="preserve">: </w:t>
            </w:r>
            <w:r w:rsidR="003E0E84" w:rsidRPr="003E0E84">
              <w:t>Finding and evaluating scientific sources: Life in the Universe</w:t>
            </w:r>
          </w:p>
          <w:p w14:paraId="493180E7" w14:textId="6347D4BB" w:rsidR="00C620BE" w:rsidRDefault="00C620BE" w:rsidP="00C620BE">
            <w:r w:rsidRPr="00372C40">
              <w:rPr>
                <w:u w:val="single"/>
              </w:rPr>
              <w:t>Astro chat</w:t>
            </w:r>
            <w:r>
              <w:t xml:space="preserve">: </w:t>
            </w:r>
            <w:r w:rsidR="000C6A05" w:rsidRPr="000C6A05">
              <w:t>Extraordinary claims: Aliens are visiting Earth</w:t>
            </w:r>
          </w:p>
          <w:p w14:paraId="2E7C3070" w14:textId="05AFC79E" w:rsidR="00C620BE" w:rsidRDefault="00C620BE" w:rsidP="00C620BE">
            <w:r w:rsidRPr="003365A8">
              <w:rPr>
                <w:u w:val="single"/>
              </w:rPr>
              <w:t xml:space="preserve">Ongoing </w:t>
            </w:r>
            <w:r w:rsidR="00922C34">
              <w:rPr>
                <w:u w:val="single"/>
              </w:rPr>
              <w:t>A</w:t>
            </w:r>
            <w:r>
              <w:rPr>
                <w:u w:val="single"/>
              </w:rPr>
              <w:t>ctivity</w:t>
            </w:r>
            <w:r w:rsidRPr="003365A8">
              <w:rPr>
                <w:u w:val="single"/>
              </w:rPr>
              <w:t xml:space="preserve"> </w:t>
            </w:r>
            <w:r w:rsidR="00922C34">
              <w:rPr>
                <w:u w:val="single"/>
              </w:rPr>
              <w:t>3</w:t>
            </w:r>
            <w:r>
              <w:t xml:space="preserve">: </w:t>
            </w:r>
            <w:r w:rsidR="00922C34" w:rsidRPr="00922C34">
              <w:t>You Be the Influencer – Boss Level!</w:t>
            </w:r>
          </w:p>
        </w:tc>
        <w:tc>
          <w:tcPr>
            <w:tcW w:w="2430" w:type="dxa"/>
          </w:tcPr>
          <w:p w14:paraId="38290328" w14:textId="77777777" w:rsidR="00B04AF5" w:rsidRDefault="00B04AF5" w:rsidP="00B04AF5">
            <w:pPr>
              <w:rPr>
                <w:ins w:id="330" w:author="Westraadt, Lindsay" w:date="2025-04-22T13:30:00Z" w16du:dateUtc="2025-04-22T17:30:00Z"/>
              </w:rPr>
            </w:pPr>
            <w:ins w:id="331" w:author="Westraadt, Lindsay" w:date="2025-04-22T13:30:00Z" w16du:dateUtc="2025-04-22T17:30:00Z">
              <w:r>
                <w:t>Mini lesson checkpoint quizzes</w:t>
              </w:r>
            </w:ins>
          </w:p>
          <w:p w14:paraId="4FF859D9" w14:textId="61E20D67" w:rsidR="00C620BE" w:rsidDel="00B04AF5" w:rsidRDefault="00C620BE" w:rsidP="00C620BE">
            <w:pPr>
              <w:rPr>
                <w:del w:id="332" w:author="Westraadt, Lindsay" w:date="2025-04-22T13:30:00Z" w16du:dateUtc="2025-04-22T17:30:00Z"/>
              </w:rPr>
            </w:pPr>
            <w:del w:id="333" w:author="Westraadt, Lindsay" w:date="2025-04-22T13:30:00Z" w16du:dateUtc="2025-04-22T17:30:00Z">
              <w:r w:rsidDel="00B04AF5">
                <w:delText>Mini lessons review quizzes</w:delText>
              </w:r>
            </w:del>
          </w:p>
          <w:p w14:paraId="6BBA3399" w14:textId="77777777" w:rsidR="00C620BE" w:rsidRDefault="00C620BE" w:rsidP="00C620BE">
            <w:r w:rsidRPr="00FD14D9">
              <w:t xml:space="preserve">Knowledge </w:t>
            </w:r>
            <w:r>
              <w:t>c</w:t>
            </w:r>
            <w:r w:rsidRPr="00FD14D9">
              <w:t>heck</w:t>
            </w:r>
          </w:p>
          <w:p w14:paraId="6D5B0F3A" w14:textId="03984018" w:rsidR="001B1B58" w:rsidRDefault="001B1B58" w:rsidP="00C620BE">
            <w:r w:rsidRPr="003C3A3C">
              <w:rPr>
                <w:b/>
                <w:bCs/>
                <w:color w:val="C00000"/>
              </w:rPr>
              <w:t xml:space="preserve">Ongoing Activity </w:t>
            </w:r>
            <w:r>
              <w:rPr>
                <w:b/>
                <w:bCs/>
                <w:color w:val="C00000"/>
              </w:rPr>
              <w:t>2 due</w:t>
            </w:r>
          </w:p>
        </w:tc>
      </w:tr>
      <w:tr w:rsidR="00C620BE" w14:paraId="75E2E8F5" w14:textId="77777777" w:rsidTr="00E4186B">
        <w:tc>
          <w:tcPr>
            <w:tcW w:w="983" w:type="dxa"/>
            <w:shd w:val="clear" w:color="auto" w:fill="3F4443"/>
          </w:tcPr>
          <w:p w14:paraId="1400A6A9" w14:textId="77777777" w:rsidR="00C620BE" w:rsidRPr="00562424" w:rsidRDefault="00C620BE" w:rsidP="00C620BE">
            <w:pPr>
              <w:rPr>
                <w:color w:val="FFFFFF" w:themeColor="background1"/>
              </w:rPr>
            </w:pPr>
            <w:r>
              <w:rPr>
                <w:color w:val="FFFFFF" w:themeColor="background1"/>
              </w:rPr>
              <w:t>13</w:t>
            </w:r>
          </w:p>
        </w:tc>
        <w:tc>
          <w:tcPr>
            <w:tcW w:w="5852" w:type="dxa"/>
          </w:tcPr>
          <w:p w14:paraId="6D45BEDD" w14:textId="27B8185A" w:rsidR="00A53145" w:rsidRDefault="00A53145" w:rsidP="00CB0E04">
            <w:pPr>
              <w:rPr>
                <w:u w:val="single"/>
              </w:rPr>
            </w:pPr>
            <w:r w:rsidRPr="00FA0FCA">
              <w:rPr>
                <w:b/>
                <w:bCs/>
                <w:sz w:val="24"/>
              </w:rPr>
              <w:t>Does it warrant action?</w:t>
            </w:r>
          </w:p>
          <w:p w14:paraId="770ADC8A" w14:textId="73786849" w:rsidR="00CB0E04" w:rsidRDefault="00CB0E04" w:rsidP="00CB0E04">
            <w:r>
              <w:rPr>
                <w:u w:val="single"/>
              </w:rPr>
              <w:t>Astronomy m</w:t>
            </w:r>
            <w:r w:rsidRPr="003365A8">
              <w:rPr>
                <w:u w:val="single"/>
              </w:rPr>
              <w:t>ini lesson</w:t>
            </w:r>
            <w:r>
              <w:rPr>
                <w:u w:val="single"/>
              </w:rPr>
              <w:t>s</w:t>
            </w:r>
            <w:r w:rsidRPr="003365A8">
              <w:rPr>
                <w:u w:val="single"/>
              </w:rPr>
              <w:t xml:space="preserve"> topic</w:t>
            </w:r>
            <w:r>
              <w:t xml:space="preserve">: </w:t>
            </w:r>
            <w:r w:rsidR="00EF0C22" w:rsidRPr="00EF0C22">
              <w:t>Planetary Atmospheres</w:t>
            </w:r>
          </w:p>
          <w:p w14:paraId="76BBA246" w14:textId="7EFA3750" w:rsidR="00CB0E04" w:rsidRDefault="00CB0E04" w:rsidP="00CB0E04">
            <w:r w:rsidRPr="00A24400">
              <w:rPr>
                <w:u w:val="single"/>
              </w:rPr>
              <w:t>Science IRL mini lessons topic</w:t>
            </w:r>
            <w:r>
              <w:t xml:space="preserve">: </w:t>
            </w:r>
            <w:r w:rsidR="0005061D" w:rsidRPr="00A52B0D">
              <w:t>A Basic Guide to Science IRL</w:t>
            </w:r>
            <w:r w:rsidR="0005061D">
              <w:t xml:space="preserve">: </w:t>
            </w:r>
            <w:r w:rsidR="0005061D" w:rsidRPr="007B5F90">
              <w:t>Checkpoint</w:t>
            </w:r>
            <w:r w:rsidR="0005061D">
              <w:t xml:space="preserve"> 3</w:t>
            </w:r>
          </w:p>
          <w:p w14:paraId="5B702FC7" w14:textId="4F255B7C" w:rsidR="00C620BE" w:rsidRDefault="00C620BE" w:rsidP="00C620BE">
            <w:r>
              <w:rPr>
                <w:u w:val="single"/>
              </w:rPr>
              <w:t>V-lab</w:t>
            </w:r>
            <w:r>
              <w:t xml:space="preserve">: </w:t>
            </w:r>
            <w:r w:rsidR="00AC36D0" w:rsidRPr="00AC36D0">
              <w:t>Finding and evaluating scientific sources: Climate change</w:t>
            </w:r>
          </w:p>
          <w:p w14:paraId="79E5D874" w14:textId="032FCCAC" w:rsidR="00C620BE" w:rsidRDefault="00C620BE" w:rsidP="00C620BE">
            <w:r w:rsidRPr="00372C40">
              <w:rPr>
                <w:u w:val="single"/>
              </w:rPr>
              <w:t>Astro chat</w:t>
            </w:r>
            <w:r>
              <w:t xml:space="preserve">: </w:t>
            </w:r>
            <w:r w:rsidR="00734B9F" w:rsidRPr="00734B9F">
              <w:t>Is this politics or the real deal?</w:t>
            </w:r>
          </w:p>
          <w:p w14:paraId="473E889E" w14:textId="77874E99" w:rsidR="00C620BE" w:rsidRDefault="004F1049" w:rsidP="00C620BE">
            <w:r w:rsidRPr="003365A8">
              <w:rPr>
                <w:u w:val="single"/>
              </w:rPr>
              <w:t xml:space="preserve">Ongoing </w:t>
            </w:r>
            <w:r>
              <w:rPr>
                <w:u w:val="single"/>
              </w:rPr>
              <w:t>Activity</w:t>
            </w:r>
            <w:r w:rsidRPr="003365A8">
              <w:rPr>
                <w:u w:val="single"/>
              </w:rPr>
              <w:t xml:space="preserve"> </w:t>
            </w:r>
            <w:r>
              <w:rPr>
                <w:u w:val="single"/>
              </w:rPr>
              <w:t>3</w:t>
            </w:r>
            <w:r>
              <w:t xml:space="preserve">: </w:t>
            </w:r>
            <w:r w:rsidRPr="00922C34">
              <w:t>You Be the Influencer – Boss Level!</w:t>
            </w:r>
          </w:p>
        </w:tc>
        <w:tc>
          <w:tcPr>
            <w:tcW w:w="2430" w:type="dxa"/>
          </w:tcPr>
          <w:p w14:paraId="140D642F" w14:textId="77777777" w:rsidR="00B04AF5" w:rsidRDefault="00B04AF5" w:rsidP="00B04AF5">
            <w:pPr>
              <w:rPr>
                <w:ins w:id="334" w:author="Westraadt, Lindsay" w:date="2025-04-22T13:30:00Z" w16du:dateUtc="2025-04-22T17:30:00Z"/>
              </w:rPr>
            </w:pPr>
            <w:ins w:id="335" w:author="Westraadt, Lindsay" w:date="2025-04-22T13:30:00Z" w16du:dateUtc="2025-04-22T17:30:00Z">
              <w:r>
                <w:t>Mini lesson checkpoint quizzes</w:t>
              </w:r>
            </w:ins>
          </w:p>
          <w:p w14:paraId="30C46BCE" w14:textId="521F40FF" w:rsidR="00C620BE" w:rsidDel="00B04AF5" w:rsidRDefault="00C620BE" w:rsidP="00C620BE">
            <w:pPr>
              <w:rPr>
                <w:del w:id="336" w:author="Westraadt, Lindsay" w:date="2025-04-22T13:30:00Z" w16du:dateUtc="2025-04-22T17:30:00Z"/>
              </w:rPr>
            </w:pPr>
            <w:del w:id="337" w:author="Westraadt, Lindsay" w:date="2025-04-22T13:30:00Z" w16du:dateUtc="2025-04-22T17:30:00Z">
              <w:r w:rsidDel="00B04AF5">
                <w:delText>Mini lessons review quizzes</w:delText>
              </w:r>
            </w:del>
          </w:p>
          <w:p w14:paraId="450BEF2A" w14:textId="7A68792B" w:rsidR="00C620BE" w:rsidRDefault="00C620BE" w:rsidP="00C620BE">
            <w:r w:rsidRPr="00FD14D9">
              <w:t xml:space="preserve">Knowledge </w:t>
            </w:r>
            <w:r>
              <w:t>c</w:t>
            </w:r>
            <w:r w:rsidRPr="00FD14D9">
              <w:t>heck</w:t>
            </w:r>
          </w:p>
        </w:tc>
      </w:tr>
      <w:tr w:rsidR="00C620BE" w14:paraId="314C66C7" w14:textId="77777777" w:rsidTr="00E4186B">
        <w:tc>
          <w:tcPr>
            <w:tcW w:w="983" w:type="dxa"/>
            <w:shd w:val="clear" w:color="auto" w:fill="3F4443"/>
          </w:tcPr>
          <w:p w14:paraId="02A3F8DB" w14:textId="77777777" w:rsidR="00C620BE" w:rsidRPr="00562424" w:rsidRDefault="00C620BE" w:rsidP="00C620BE">
            <w:pPr>
              <w:rPr>
                <w:color w:val="FFFFFF" w:themeColor="background1"/>
              </w:rPr>
            </w:pPr>
            <w:r>
              <w:rPr>
                <w:color w:val="FFFFFF" w:themeColor="background1"/>
              </w:rPr>
              <w:lastRenderedPageBreak/>
              <w:t>14</w:t>
            </w:r>
          </w:p>
        </w:tc>
        <w:tc>
          <w:tcPr>
            <w:tcW w:w="5852" w:type="dxa"/>
          </w:tcPr>
          <w:p w14:paraId="7FA7590F" w14:textId="521092DA" w:rsidR="00EC084C" w:rsidRDefault="00EC084C" w:rsidP="00CB0E04">
            <w:pPr>
              <w:rPr>
                <w:u w:val="single"/>
              </w:rPr>
            </w:pPr>
            <w:r w:rsidRPr="00FA0FCA">
              <w:rPr>
                <w:b/>
                <w:bCs/>
                <w:sz w:val="24"/>
                <w:szCs w:val="22"/>
              </w:rPr>
              <w:t>Does it matter IRL?</w:t>
            </w:r>
          </w:p>
          <w:p w14:paraId="2DD7A54B" w14:textId="018659E1" w:rsidR="00CB0E04" w:rsidRDefault="00CB0E04" w:rsidP="00CB0E04">
            <w:r>
              <w:rPr>
                <w:u w:val="single"/>
              </w:rPr>
              <w:t>Astronomy m</w:t>
            </w:r>
            <w:r w:rsidRPr="003365A8">
              <w:rPr>
                <w:u w:val="single"/>
              </w:rPr>
              <w:t>ini lesson</w:t>
            </w:r>
            <w:r>
              <w:rPr>
                <w:u w:val="single"/>
              </w:rPr>
              <w:t>s</w:t>
            </w:r>
            <w:r w:rsidRPr="003365A8">
              <w:rPr>
                <w:u w:val="single"/>
              </w:rPr>
              <w:t xml:space="preserve"> topic</w:t>
            </w:r>
            <w:r>
              <w:t xml:space="preserve">: </w:t>
            </w:r>
            <w:r w:rsidR="00303C69">
              <w:t>Black holes</w:t>
            </w:r>
          </w:p>
          <w:p w14:paraId="44ECFD5F" w14:textId="309FFB2F" w:rsidR="00CB0E04" w:rsidRDefault="00CB0E04" w:rsidP="00CB0E04">
            <w:r w:rsidRPr="00A24400">
              <w:rPr>
                <w:u w:val="single"/>
              </w:rPr>
              <w:t>Science IRL mini lessons topic</w:t>
            </w:r>
            <w:r>
              <w:t>:</w:t>
            </w:r>
            <w:r w:rsidR="00303C69">
              <w:t xml:space="preserve"> </w:t>
            </w:r>
            <w:r w:rsidR="00303C69" w:rsidRPr="00A52B0D">
              <w:t>A Basic Guide to Science IRL</w:t>
            </w:r>
            <w:r w:rsidR="00303C69">
              <w:t xml:space="preserve">: </w:t>
            </w:r>
            <w:r w:rsidR="00303C69" w:rsidRPr="007B5F90">
              <w:t xml:space="preserve">Checkpoint </w:t>
            </w:r>
            <w:r w:rsidR="00303C69">
              <w:t>4</w:t>
            </w:r>
            <w:r>
              <w:t xml:space="preserve"> </w:t>
            </w:r>
          </w:p>
          <w:p w14:paraId="1F161F5D" w14:textId="4C52B199" w:rsidR="00C620BE" w:rsidRDefault="00C620BE" w:rsidP="00C620BE">
            <w:r>
              <w:rPr>
                <w:u w:val="single"/>
              </w:rPr>
              <w:t>V-lab</w:t>
            </w:r>
            <w:r>
              <w:t xml:space="preserve">: </w:t>
            </w:r>
            <w:r w:rsidR="00B75325" w:rsidRPr="00B75325">
              <w:t>Evaluating the technological and socio-economic impact black hole of research</w:t>
            </w:r>
          </w:p>
          <w:p w14:paraId="2EBDE79C" w14:textId="477CB51B" w:rsidR="00C620BE" w:rsidRDefault="00C620BE" w:rsidP="00C620BE">
            <w:r w:rsidRPr="00372C40">
              <w:rPr>
                <w:u w:val="single"/>
              </w:rPr>
              <w:t>Astro chat</w:t>
            </w:r>
            <w:r>
              <w:t xml:space="preserve">: </w:t>
            </w:r>
            <w:r w:rsidR="002F6E2D" w:rsidRPr="002F6E2D">
              <w:t>Is taxpayer funding for blue sky research justified?</w:t>
            </w:r>
          </w:p>
          <w:p w14:paraId="3A0B3C90" w14:textId="3C85E45A" w:rsidR="00C620BE" w:rsidRDefault="004F1049" w:rsidP="00C620BE">
            <w:r w:rsidRPr="003365A8">
              <w:rPr>
                <w:u w:val="single"/>
              </w:rPr>
              <w:t xml:space="preserve">Ongoing </w:t>
            </w:r>
            <w:r>
              <w:rPr>
                <w:u w:val="single"/>
              </w:rPr>
              <w:t>Activity</w:t>
            </w:r>
            <w:r w:rsidRPr="003365A8">
              <w:rPr>
                <w:u w:val="single"/>
              </w:rPr>
              <w:t xml:space="preserve"> </w:t>
            </w:r>
            <w:r>
              <w:rPr>
                <w:u w:val="single"/>
              </w:rPr>
              <w:t>3</w:t>
            </w:r>
            <w:r>
              <w:t xml:space="preserve">: </w:t>
            </w:r>
            <w:r w:rsidRPr="00922C34">
              <w:t>You Be the Influencer – Boss Level!</w:t>
            </w:r>
          </w:p>
        </w:tc>
        <w:tc>
          <w:tcPr>
            <w:tcW w:w="2430" w:type="dxa"/>
          </w:tcPr>
          <w:p w14:paraId="0F96297C" w14:textId="77777777" w:rsidR="00B04AF5" w:rsidRDefault="00B04AF5" w:rsidP="00B04AF5">
            <w:pPr>
              <w:rPr>
                <w:ins w:id="338" w:author="Westraadt, Lindsay" w:date="2025-04-22T13:30:00Z" w16du:dateUtc="2025-04-22T17:30:00Z"/>
              </w:rPr>
            </w:pPr>
            <w:ins w:id="339" w:author="Westraadt, Lindsay" w:date="2025-04-22T13:30:00Z" w16du:dateUtc="2025-04-22T17:30:00Z">
              <w:r>
                <w:t>Mini lesson checkpoint quizzes</w:t>
              </w:r>
            </w:ins>
          </w:p>
          <w:p w14:paraId="445DB68F" w14:textId="6E8F6EAF" w:rsidR="00C620BE" w:rsidDel="00B04AF5" w:rsidRDefault="00C620BE" w:rsidP="00C620BE">
            <w:pPr>
              <w:rPr>
                <w:del w:id="340" w:author="Westraadt, Lindsay" w:date="2025-04-22T13:30:00Z" w16du:dateUtc="2025-04-22T17:30:00Z"/>
              </w:rPr>
            </w:pPr>
            <w:del w:id="341" w:author="Westraadt, Lindsay" w:date="2025-04-22T13:30:00Z" w16du:dateUtc="2025-04-22T17:30:00Z">
              <w:r w:rsidDel="00B04AF5">
                <w:delText>Mini lessons review quizzes</w:delText>
              </w:r>
            </w:del>
          </w:p>
          <w:p w14:paraId="5C1F2146" w14:textId="5A31650A" w:rsidR="00C620BE" w:rsidRDefault="00C620BE" w:rsidP="00C620BE">
            <w:r w:rsidRPr="00FD14D9">
              <w:t xml:space="preserve">Knowledge </w:t>
            </w:r>
            <w:r>
              <w:t>c</w:t>
            </w:r>
            <w:r w:rsidRPr="00FD14D9">
              <w:t>heck</w:t>
            </w:r>
          </w:p>
        </w:tc>
      </w:tr>
      <w:tr w:rsidR="00A057DD" w14:paraId="64FE936A" w14:textId="77777777" w:rsidTr="00E4186B">
        <w:tc>
          <w:tcPr>
            <w:tcW w:w="983" w:type="dxa"/>
            <w:shd w:val="clear" w:color="auto" w:fill="3F4443"/>
          </w:tcPr>
          <w:p w14:paraId="5B35BBCB" w14:textId="77777777" w:rsidR="00A057DD" w:rsidRPr="00562424" w:rsidRDefault="00A057DD" w:rsidP="00A057DD">
            <w:pPr>
              <w:rPr>
                <w:color w:val="FFFFFF" w:themeColor="background1"/>
              </w:rPr>
            </w:pPr>
            <w:r>
              <w:rPr>
                <w:color w:val="FFFFFF" w:themeColor="background1"/>
              </w:rPr>
              <w:t>15</w:t>
            </w:r>
          </w:p>
        </w:tc>
        <w:tc>
          <w:tcPr>
            <w:tcW w:w="5852" w:type="dxa"/>
          </w:tcPr>
          <w:p w14:paraId="2BCA7FAF" w14:textId="13521DF5" w:rsidR="00A057DD" w:rsidRPr="006B1BF6" w:rsidRDefault="00A057DD" w:rsidP="00A057DD">
            <w:pPr>
              <w:rPr>
                <w:b/>
                <w:bCs/>
              </w:rPr>
            </w:pPr>
            <w:r w:rsidRPr="00523A66">
              <w:rPr>
                <w:b/>
                <w:bCs/>
              </w:rPr>
              <w:t xml:space="preserve"> </w:t>
            </w:r>
          </w:p>
        </w:tc>
        <w:tc>
          <w:tcPr>
            <w:tcW w:w="2430" w:type="dxa"/>
          </w:tcPr>
          <w:p w14:paraId="12912329" w14:textId="21ABBA93" w:rsidR="00A057DD" w:rsidRDefault="003C3A3C" w:rsidP="00A057DD">
            <w:r w:rsidRPr="003C3A3C">
              <w:rPr>
                <w:b/>
                <w:bCs/>
                <w:color w:val="C00000"/>
              </w:rPr>
              <w:t>Ongoing Activity 3</w:t>
            </w:r>
            <w:r>
              <w:rPr>
                <w:b/>
                <w:bCs/>
                <w:color w:val="C00000"/>
              </w:rPr>
              <w:t xml:space="preserve"> due</w:t>
            </w:r>
          </w:p>
        </w:tc>
      </w:tr>
      <w:tr w:rsidR="00A057DD" w14:paraId="1A179405" w14:textId="77777777" w:rsidTr="00E4186B">
        <w:tc>
          <w:tcPr>
            <w:tcW w:w="983" w:type="dxa"/>
            <w:shd w:val="clear" w:color="auto" w:fill="3F4443"/>
          </w:tcPr>
          <w:p w14:paraId="03D8CEE9" w14:textId="77777777" w:rsidR="00A057DD" w:rsidRPr="00562424" w:rsidRDefault="00A057DD" w:rsidP="00A057DD">
            <w:pPr>
              <w:rPr>
                <w:color w:val="FFFFFF" w:themeColor="background1"/>
              </w:rPr>
            </w:pPr>
            <w:r>
              <w:rPr>
                <w:color w:val="FFFFFF" w:themeColor="background1"/>
              </w:rPr>
              <w:t>Finals</w:t>
            </w:r>
          </w:p>
        </w:tc>
        <w:tc>
          <w:tcPr>
            <w:tcW w:w="5852" w:type="dxa"/>
          </w:tcPr>
          <w:p w14:paraId="2F868355" w14:textId="7536B283" w:rsidR="00A057DD" w:rsidRDefault="00A057DD" w:rsidP="00A057DD"/>
        </w:tc>
        <w:tc>
          <w:tcPr>
            <w:tcW w:w="2430" w:type="dxa"/>
          </w:tcPr>
          <w:p w14:paraId="566920AE" w14:textId="0AFE8836" w:rsidR="00A057DD" w:rsidRDefault="00A057DD" w:rsidP="00A057DD">
            <w:r>
              <w:t>This course has no final exam.</w:t>
            </w:r>
          </w:p>
        </w:tc>
      </w:tr>
    </w:tbl>
    <w:p w14:paraId="5B31FE85" w14:textId="77777777" w:rsidR="007A6014" w:rsidRDefault="007A6014" w:rsidP="009B0C6A"/>
    <w:p w14:paraId="5C1C1B9B" w14:textId="77777777" w:rsidR="00A94298" w:rsidRPr="009B0C6A" w:rsidRDefault="00A94298" w:rsidP="009B0C6A"/>
    <w:sectPr w:rsidR="00A94298" w:rsidRPr="009B0C6A" w:rsidSect="00571EDE">
      <w:headerReference w:type="default" r:id="rId34"/>
      <w:footerReference w:type="even"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3BF6E" w14:textId="77777777" w:rsidR="009D42D0" w:rsidRDefault="009D42D0" w:rsidP="00873A57">
      <w:pPr>
        <w:spacing w:before="0" w:after="0"/>
      </w:pPr>
      <w:r>
        <w:separator/>
      </w:r>
    </w:p>
  </w:endnote>
  <w:endnote w:type="continuationSeparator" w:id="0">
    <w:p w14:paraId="1958A997" w14:textId="77777777" w:rsidR="009D42D0" w:rsidRDefault="009D42D0" w:rsidP="00873A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455078"/>
      <w:docPartObj>
        <w:docPartGallery w:val="Page Numbers (Bottom of Page)"/>
        <w:docPartUnique/>
      </w:docPartObj>
    </w:sdtPr>
    <w:sdtContent>
      <w:p w14:paraId="3E2EE266" w14:textId="77777777" w:rsidR="00775F7E" w:rsidRDefault="00775F7E" w:rsidP="004F6F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B041A7" w14:textId="77777777" w:rsidR="00775F7E" w:rsidRDefault="00775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1982643"/>
      <w:docPartObj>
        <w:docPartGallery w:val="Page Numbers (Bottom of Page)"/>
        <w:docPartUnique/>
      </w:docPartObj>
    </w:sdtPr>
    <w:sdtContent>
      <w:p w14:paraId="5E7D21AA" w14:textId="77777777" w:rsidR="00775F7E" w:rsidRDefault="00775F7E" w:rsidP="004F6F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816DE6" w14:textId="77777777" w:rsidR="00775F7E" w:rsidRDefault="00775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3F7C3" w14:textId="77777777" w:rsidR="009D42D0" w:rsidRDefault="009D42D0" w:rsidP="00873A57">
      <w:pPr>
        <w:spacing w:before="0" w:after="0"/>
      </w:pPr>
      <w:r>
        <w:separator/>
      </w:r>
    </w:p>
  </w:footnote>
  <w:footnote w:type="continuationSeparator" w:id="0">
    <w:p w14:paraId="1460E9D7" w14:textId="77777777" w:rsidR="009D42D0" w:rsidRDefault="009D42D0" w:rsidP="00873A5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187D" w14:textId="77777777" w:rsidR="00873A57" w:rsidRDefault="00873A57" w:rsidP="00D0059A">
    <w:pPr>
      <w:tabs>
        <w:tab w:val="right" w:pos="9360"/>
      </w:tabs>
      <w:ind w:left="720" w:hanging="720"/>
      <w:rPr>
        <w:rFonts w:cs="Arial"/>
        <w:noProof/>
        <w:sz w:val="18"/>
        <w:szCs w:val="18"/>
      </w:rPr>
    </w:pPr>
    <w:r w:rsidRPr="00715940">
      <w:rPr>
        <w:rFonts w:cs="Arial"/>
        <w:noProof/>
        <w:sz w:val="18"/>
        <w:szCs w:val="18"/>
      </w:rPr>
      <w:drawing>
        <wp:inline distT="0" distB="0" distL="0" distR="0" wp14:anchorId="0854E156" wp14:editId="3B556819">
          <wp:extent cx="3081624" cy="457164"/>
          <wp:effectExtent l="0" t="0" r="1270" b="635"/>
          <wp:docPr id="15" name="Picture 15"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sidR="00D0059A">
      <w:rPr>
        <w:rFonts w:cs="Arial"/>
        <w:noProof/>
        <w:sz w:val="18"/>
        <w:szCs w:val="18"/>
      </w:rPr>
      <w:tab/>
    </w:r>
    <w:r>
      <w:rPr>
        <w:rFonts w:cs="Arial"/>
        <w:noProof/>
        <w:color w:val="666666"/>
        <w:sz w:val="18"/>
        <w:szCs w:val="18"/>
      </w:rPr>
      <mc:AlternateContent>
        <mc:Choice Requires="wps">
          <w:drawing>
            <wp:inline distT="0" distB="0" distL="0" distR="0" wp14:anchorId="56876857" wp14:editId="23BAA29B">
              <wp:extent cx="2658214" cy="429768"/>
              <wp:effectExtent l="0" t="0" r="0" b="0"/>
              <wp:docPr id="1" name="Text Box 1"/>
              <wp:cNvGraphicFramePr/>
              <a:graphic xmlns:a="http://schemas.openxmlformats.org/drawingml/2006/main">
                <a:graphicData uri="http://schemas.microsoft.com/office/word/2010/wordprocessingShape">
                  <wps:wsp>
                    <wps:cNvSpPr txBox="1"/>
                    <wps:spPr>
                      <a:xfrm>
                        <a:off x="0" y="0"/>
                        <a:ext cx="2658214" cy="429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D559"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0391844A" w14:textId="42191A25"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w:t>
                          </w:r>
                          <w:r w:rsidR="005F772C">
                            <w:rPr>
                              <w:rFonts w:cs="Arial"/>
                              <w:color w:val="666666"/>
                              <w:sz w:val="18"/>
                              <w:szCs w:val="18"/>
                            </w:rPr>
                            <w:t xml:space="preserve"> of Astronomy</w:t>
                          </w:r>
                        </w:p>
                        <w:p w14:paraId="008CACE8" w14:textId="77777777" w:rsidR="00D0059A" w:rsidRDefault="00D0059A" w:rsidP="00D0059A">
                          <w:pPr>
                            <w:spacing w:before="0" w:after="0"/>
                            <w:ind w:right="-29"/>
                            <w:jc w:val="right"/>
                            <w:rPr>
                              <w:rFonts w:cs="Arial"/>
                              <w:color w:val="666666"/>
                              <w:sz w:val="18"/>
                              <w:szCs w:val="18"/>
                            </w:rPr>
                          </w:pPr>
                        </w:p>
                        <w:p w14:paraId="2FD1DF3A" w14:textId="77777777" w:rsidR="00D0059A" w:rsidRPr="002A2158" w:rsidRDefault="00D0059A" w:rsidP="00D0059A">
                          <w:pPr>
                            <w:spacing w:before="0" w:after="0"/>
                            <w:ind w:right="-29"/>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6876857" id="_x0000_t202" coordsize="21600,21600" o:spt="202" path="m,l,21600r21600,l21600,xe">
              <v:stroke joinstyle="miter"/>
              <v:path gradientshapeok="t" o:connecttype="rect"/>
            </v:shapetype>
            <v:shape id="Text Box 1" o:spid="_x0000_s1026" type="#_x0000_t202" style="width:209.3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" filled="f" stroked="f" strokeweight=".5pt">
              <v:textbox>
                <w:txbxContent>
                  <w:p w14:paraId="49FCD559"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0391844A" w14:textId="42191A25"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w:t>
                    </w:r>
                    <w:r w:rsidR="005F772C">
                      <w:rPr>
                        <w:rFonts w:cs="Arial"/>
                        <w:color w:val="666666"/>
                        <w:sz w:val="18"/>
                        <w:szCs w:val="18"/>
                      </w:rPr>
                      <w:t xml:space="preserve"> of Astronomy</w:t>
                    </w:r>
                  </w:p>
                  <w:p w14:paraId="008CACE8" w14:textId="77777777" w:rsidR="00D0059A" w:rsidRDefault="00D0059A" w:rsidP="00D0059A">
                    <w:pPr>
                      <w:spacing w:before="0" w:after="0"/>
                      <w:ind w:right="-29"/>
                      <w:jc w:val="right"/>
                      <w:rPr>
                        <w:rFonts w:cs="Arial"/>
                        <w:color w:val="666666"/>
                        <w:sz w:val="18"/>
                        <w:szCs w:val="18"/>
                      </w:rPr>
                    </w:pPr>
                  </w:p>
                  <w:p w14:paraId="2FD1DF3A" w14:textId="77777777" w:rsidR="00D0059A" w:rsidRPr="002A2158" w:rsidRDefault="00D0059A" w:rsidP="00D0059A">
                    <w:pPr>
                      <w:spacing w:before="0" w:after="0"/>
                      <w:ind w:right="-29"/>
                      <w:jc w:val="right"/>
                      <w:rPr>
                        <w:rFonts w:cs="Arial"/>
                        <w:color w:val="666666"/>
                        <w:sz w:val="18"/>
                        <w:szCs w:val="18"/>
                      </w:rPr>
                    </w:pPr>
                  </w:p>
                </w:txbxContent>
              </v:textbox>
              <w10:anchorlock/>
            </v:shape>
          </w:pict>
        </mc:Fallback>
      </mc:AlternateContent>
    </w:r>
  </w:p>
  <w:p w14:paraId="041E31C1" w14:textId="77777777" w:rsidR="00873A57" w:rsidRPr="00873A57" w:rsidRDefault="00873A57" w:rsidP="00873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F6DE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76FE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6C57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C8C8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DE4F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9C80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6691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856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C8D5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AE94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614FF"/>
    <w:multiLevelType w:val="hybridMultilevel"/>
    <w:tmpl w:val="45288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27377A"/>
    <w:multiLevelType w:val="hybridMultilevel"/>
    <w:tmpl w:val="042EA4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CF177C"/>
    <w:multiLevelType w:val="hybridMultilevel"/>
    <w:tmpl w:val="52761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AF6CDF"/>
    <w:multiLevelType w:val="hybridMultilevel"/>
    <w:tmpl w:val="E3802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37182C"/>
    <w:multiLevelType w:val="hybridMultilevel"/>
    <w:tmpl w:val="146A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CC17E8"/>
    <w:multiLevelType w:val="hybridMultilevel"/>
    <w:tmpl w:val="2A9623AC"/>
    <w:lvl w:ilvl="0" w:tplc="AB546B2E">
      <w:start w:val="1"/>
      <w:numFmt w:val="bullet"/>
      <w:lvlText w:val=""/>
      <w:lvlJc w:val="left"/>
      <w:pPr>
        <w:ind w:left="720" w:hanging="360"/>
      </w:pPr>
      <w:rPr>
        <w:rFonts w:ascii="Symbol" w:hAnsi="Symbol" w:hint="default"/>
        <w:color w:val="44546A" w:themeColor="text2"/>
      </w:rPr>
    </w:lvl>
    <w:lvl w:ilvl="1" w:tplc="FDAA1EA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33D97"/>
    <w:multiLevelType w:val="hybridMultilevel"/>
    <w:tmpl w:val="11B6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19649D"/>
    <w:multiLevelType w:val="hybridMultilevel"/>
    <w:tmpl w:val="4C18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737D3"/>
    <w:multiLevelType w:val="hybridMultilevel"/>
    <w:tmpl w:val="D2AE1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9047D7"/>
    <w:multiLevelType w:val="hybridMultilevel"/>
    <w:tmpl w:val="8272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D4551"/>
    <w:multiLevelType w:val="hybridMultilevel"/>
    <w:tmpl w:val="DAE8A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A951E6"/>
    <w:multiLevelType w:val="hybridMultilevel"/>
    <w:tmpl w:val="4100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D7AB8"/>
    <w:multiLevelType w:val="hybridMultilevel"/>
    <w:tmpl w:val="870E8D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75731F5"/>
    <w:multiLevelType w:val="hybridMultilevel"/>
    <w:tmpl w:val="5B927A58"/>
    <w:lvl w:ilvl="0" w:tplc="85DCAC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273311"/>
    <w:multiLevelType w:val="hybridMultilevel"/>
    <w:tmpl w:val="B512EB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B380C7C"/>
    <w:multiLevelType w:val="hybridMultilevel"/>
    <w:tmpl w:val="30F2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9678D4"/>
    <w:multiLevelType w:val="hybridMultilevel"/>
    <w:tmpl w:val="55A0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0B4E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9CE35ED"/>
    <w:multiLevelType w:val="hybridMultilevel"/>
    <w:tmpl w:val="F1BC6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092BBE"/>
    <w:multiLevelType w:val="hybridMultilevel"/>
    <w:tmpl w:val="AD66C3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CF5125B"/>
    <w:multiLevelType w:val="hybridMultilevel"/>
    <w:tmpl w:val="BAA00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60605F"/>
    <w:multiLevelType w:val="hybridMultilevel"/>
    <w:tmpl w:val="EA80D8DE"/>
    <w:lvl w:ilvl="0" w:tplc="E662BF5A">
      <w:start w:val="1"/>
      <w:numFmt w:val="decimal"/>
      <w:pStyle w:val="ListNumber"/>
      <w:lvlText w:val="%1."/>
      <w:lvlJc w:val="left"/>
      <w:pPr>
        <w:tabs>
          <w:tab w:val="num" w:pos="1080"/>
        </w:tabs>
        <w:ind w:left="108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3CB4B57"/>
    <w:multiLevelType w:val="hybridMultilevel"/>
    <w:tmpl w:val="22CC3FA8"/>
    <w:lvl w:ilvl="0" w:tplc="68089692">
      <w:start w:val="1"/>
      <w:numFmt w:val="bullet"/>
      <w:pStyle w:val="Heading5"/>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8C2A52"/>
    <w:multiLevelType w:val="hybridMultilevel"/>
    <w:tmpl w:val="A52051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B801522"/>
    <w:multiLevelType w:val="multilevel"/>
    <w:tmpl w:val="CFCC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7E5821"/>
    <w:multiLevelType w:val="hybridMultilevel"/>
    <w:tmpl w:val="E5F46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981FD3"/>
    <w:multiLevelType w:val="hybridMultilevel"/>
    <w:tmpl w:val="0DAA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0473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280A9D"/>
    <w:multiLevelType w:val="hybridMultilevel"/>
    <w:tmpl w:val="95B0E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595B8D"/>
    <w:multiLevelType w:val="hybridMultilevel"/>
    <w:tmpl w:val="E146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D54E9C"/>
    <w:multiLevelType w:val="hybridMultilevel"/>
    <w:tmpl w:val="153E3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03131A"/>
    <w:multiLevelType w:val="hybridMultilevel"/>
    <w:tmpl w:val="CB9EF64E"/>
    <w:lvl w:ilvl="0" w:tplc="A0403D92">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4A94398"/>
    <w:multiLevelType w:val="hybridMultilevel"/>
    <w:tmpl w:val="795052FA"/>
    <w:lvl w:ilvl="0" w:tplc="D100A9E4">
      <w:start w:val="1"/>
      <w:numFmt w:val="decimal"/>
      <w:lvlText w:val="%1."/>
      <w:lvlJc w:val="left"/>
      <w:pPr>
        <w:ind w:left="720" w:hanging="360"/>
      </w:pPr>
      <w:rPr>
        <w:rFonts w:ascii="Arial" w:hAnsi="Aria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243D6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34776878">
    <w:abstractNumId w:val="9"/>
  </w:num>
  <w:num w:numId="2" w16cid:durableId="106588893">
    <w:abstractNumId w:val="15"/>
  </w:num>
  <w:num w:numId="3" w16cid:durableId="368192004">
    <w:abstractNumId w:val="0"/>
  </w:num>
  <w:num w:numId="4" w16cid:durableId="1527406933">
    <w:abstractNumId w:val="1"/>
  </w:num>
  <w:num w:numId="5" w16cid:durableId="758723014">
    <w:abstractNumId w:val="2"/>
  </w:num>
  <w:num w:numId="6" w16cid:durableId="1569488830">
    <w:abstractNumId w:val="3"/>
  </w:num>
  <w:num w:numId="7" w16cid:durableId="1162354478">
    <w:abstractNumId w:val="8"/>
  </w:num>
  <w:num w:numId="8" w16cid:durableId="1688748018">
    <w:abstractNumId w:val="4"/>
  </w:num>
  <w:num w:numId="9" w16cid:durableId="1347561945">
    <w:abstractNumId w:val="5"/>
  </w:num>
  <w:num w:numId="10" w16cid:durableId="2019964473">
    <w:abstractNumId w:val="6"/>
  </w:num>
  <w:num w:numId="11" w16cid:durableId="226234065">
    <w:abstractNumId w:val="7"/>
  </w:num>
  <w:num w:numId="12" w16cid:durableId="390353851">
    <w:abstractNumId w:val="41"/>
  </w:num>
  <w:num w:numId="13" w16cid:durableId="1416822975">
    <w:abstractNumId w:val="30"/>
  </w:num>
  <w:num w:numId="14" w16cid:durableId="1570192604">
    <w:abstractNumId w:val="45"/>
  </w:num>
  <w:num w:numId="15" w16cid:durableId="2007785086">
    <w:abstractNumId w:val="39"/>
  </w:num>
  <w:num w:numId="16" w16cid:durableId="2011562117">
    <w:abstractNumId w:val="12"/>
  </w:num>
  <w:num w:numId="17" w16cid:durableId="170487664">
    <w:abstractNumId w:val="38"/>
  </w:num>
  <w:num w:numId="18" w16cid:durableId="14697907">
    <w:abstractNumId w:val="17"/>
  </w:num>
  <w:num w:numId="19" w16cid:durableId="1382946207">
    <w:abstractNumId w:val="16"/>
  </w:num>
  <w:num w:numId="20" w16cid:durableId="1848057944">
    <w:abstractNumId w:val="11"/>
  </w:num>
  <w:num w:numId="21" w16cid:durableId="1613324831">
    <w:abstractNumId w:val="19"/>
  </w:num>
  <w:num w:numId="22" w16cid:durableId="352149893">
    <w:abstractNumId w:val="42"/>
  </w:num>
  <w:num w:numId="23" w16cid:durableId="134876241">
    <w:abstractNumId w:val="46"/>
  </w:num>
  <w:num w:numId="24" w16cid:durableId="269974083">
    <w:abstractNumId w:val="18"/>
  </w:num>
  <w:num w:numId="25" w16cid:durableId="1473714834">
    <w:abstractNumId w:val="14"/>
  </w:num>
  <w:num w:numId="26" w16cid:durableId="1430926790">
    <w:abstractNumId w:val="22"/>
  </w:num>
  <w:num w:numId="27" w16cid:durableId="988707213">
    <w:abstractNumId w:val="47"/>
  </w:num>
  <w:num w:numId="28" w16cid:durableId="550460669">
    <w:abstractNumId w:val="29"/>
  </w:num>
  <w:num w:numId="29" w16cid:durableId="2104913139">
    <w:abstractNumId w:val="40"/>
  </w:num>
  <w:num w:numId="30" w16cid:durableId="411975998">
    <w:abstractNumId w:val="24"/>
  </w:num>
  <w:num w:numId="31" w16cid:durableId="1774548759">
    <w:abstractNumId w:val="33"/>
  </w:num>
  <w:num w:numId="32" w16cid:durableId="1463619642">
    <w:abstractNumId w:val="33"/>
    <w:lvlOverride w:ilvl="0">
      <w:startOverride w:val="1"/>
    </w:lvlOverride>
  </w:num>
  <w:num w:numId="33" w16cid:durableId="661082535">
    <w:abstractNumId w:val="33"/>
    <w:lvlOverride w:ilvl="0">
      <w:startOverride w:val="1"/>
    </w:lvlOverride>
  </w:num>
  <w:num w:numId="34" w16cid:durableId="96952715">
    <w:abstractNumId w:val="33"/>
    <w:lvlOverride w:ilvl="0">
      <w:startOverride w:val="1"/>
    </w:lvlOverride>
  </w:num>
  <w:num w:numId="35" w16cid:durableId="928580214">
    <w:abstractNumId w:val="33"/>
    <w:lvlOverride w:ilvl="0">
      <w:startOverride w:val="1"/>
    </w:lvlOverride>
  </w:num>
  <w:num w:numId="36" w16cid:durableId="596209246">
    <w:abstractNumId w:val="37"/>
  </w:num>
  <w:num w:numId="37" w16cid:durableId="1976837407">
    <w:abstractNumId w:val="25"/>
  </w:num>
  <w:num w:numId="38" w16cid:durableId="2080520766">
    <w:abstractNumId w:val="20"/>
  </w:num>
  <w:num w:numId="39" w16cid:durableId="243953820">
    <w:abstractNumId w:val="44"/>
  </w:num>
  <w:num w:numId="40" w16cid:durableId="788669847">
    <w:abstractNumId w:val="35"/>
  </w:num>
  <w:num w:numId="41" w16cid:durableId="1064379084">
    <w:abstractNumId w:val="23"/>
  </w:num>
  <w:num w:numId="42" w16cid:durableId="180555988">
    <w:abstractNumId w:val="26"/>
  </w:num>
  <w:num w:numId="43" w16cid:durableId="1060055858">
    <w:abstractNumId w:val="31"/>
  </w:num>
  <w:num w:numId="44" w16cid:durableId="806318322">
    <w:abstractNumId w:val="34"/>
  </w:num>
  <w:num w:numId="45" w16cid:durableId="1263413736">
    <w:abstractNumId w:val="36"/>
  </w:num>
  <w:num w:numId="46" w16cid:durableId="361783118">
    <w:abstractNumId w:val="10"/>
  </w:num>
  <w:num w:numId="47" w16cid:durableId="1516073617">
    <w:abstractNumId w:val="43"/>
  </w:num>
  <w:num w:numId="48" w16cid:durableId="441220749">
    <w:abstractNumId w:val="28"/>
  </w:num>
  <w:num w:numId="49" w16cid:durableId="1190492539">
    <w:abstractNumId w:val="27"/>
  </w:num>
  <w:num w:numId="50" w16cid:durableId="2105954927">
    <w:abstractNumId w:val="21"/>
  </w:num>
  <w:num w:numId="51" w16cid:durableId="1710909325">
    <w:abstractNumId w:val="32"/>
  </w:num>
  <w:num w:numId="52" w16cid:durableId="129907069">
    <w:abstractNumId w:val="9"/>
  </w:num>
  <w:num w:numId="53" w16cid:durableId="93293046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estraadt, Lindsay">
    <w15:presenceInfo w15:providerId="AD" w15:userId="S::westraadt.2@osu.edu::45f5f6c4-057f-4c08-80e2-77daaf6df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59"/>
    <w:rsid w:val="00001524"/>
    <w:rsid w:val="00001EA9"/>
    <w:rsid w:val="00002180"/>
    <w:rsid w:val="00002749"/>
    <w:rsid w:val="00006BCC"/>
    <w:rsid w:val="0000762E"/>
    <w:rsid w:val="00007DCB"/>
    <w:rsid w:val="0001592D"/>
    <w:rsid w:val="000171F1"/>
    <w:rsid w:val="00017F6F"/>
    <w:rsid w:val="000209EE"/>
    <w:rsid w:val="00021125"/>
    <w:rsid w:val="00021457"/>
    <w:rsid w:val="00021D9F"/>
    <w:rsid w:val="0002267E"/>
    <w:rsid w:val="00026C1A"/>
    <w:rsid w:val="00027B38"/>
    <w:rsid w:val="000306DF"/>
    <w:rsid w:val="000319B2"/>
    <w:rsid w:val="000330BE"/>
    <w:rsid w:val="00033172"/>
    <w:rsid w:val="00034647"/>
    <w:rsid w:val="00034BA8"/>
    <w:rsid w:val="00034DDF"/>
    <w:rsid w:val="00036148"/>
    <w:rsid w:val="0003779E"/>
    <w:rsid w:val="00037C3C"/>
    <w:rsid w:val="00037CC2"/>
    <w:rsid w:val="00041456"/>
    <w:rsid w:val="00041BA2"/>
    <w:rsid w:val="0004284C"/>
    <w:rsid w:val="00042B3F"/>
    <w:rsid w:val="0004638F"/>
    <w:rsid w:val="000467E7"/>
    <w:rsid w:val="000472CF"/>
    <w:rsid w:val="0005061D"/>
    <w:rsid w:val="00050944"/>
    <w:rsid w:val="000509E9"/>
    <w:rsid w:val="00052466"/>
    <w:rsid w:val="00053ED9"/>
    <w:rsid w:val="000549DA"/>
    <w:rsid w:val="00055ACC"/>
    <w:rsid w:val="00056913"/>
    <w:rsid w:val="000603AA"/>
    <w:rsid w:val="00060CDF"/>
    <w:rsid w:val="0006500F"/>
    <w:rsid w:val="0006545A"/>
    <w:rsid w:val="00066039"/>
    <w:rsid w:val="000666FD"/>
    <w:rsid w:val="00066A6F"/>
    <w:rsid w:val="00071C48"/>
    <w:rsid w:val="00072367"/>
    <w:rsid w:val="00073F83"/>
    <w:rsid w:val="0007717B"/>
    <w:rsid w:val="00077F21"/>
    <w:rsid w:val="000848A0"/>
    <w:rsid w:val="0008577D"/>
    <w:rsid w:val="0008601F"/>
    <w:rsid w:val="000862DE"/>
    <w:rsid w:val="000871E8"/>
    <w:rsid w:val="000877E3"/>
    <w:rsid w:val="00087DC2"/>
    <w:rsid w:val="00090248"/>
    <w:rsid w:val="00090F11"/>
    <w:rsid w:val="00091826"/>
    <w:rsid w:val="0009215F"/>
    <w:rsid w:val="00092F45"/>
    <w:rsid w:val="00096032"/>
    <w:rsid w:val="000961D3"/>
    <w:rsid w:val="000A285E"/>
    <w:rsid w:val="000A2AB7"/>
    <w:rsid w:val="000A2CA5"/>
    <w:rsid w:val="000A31D6"/>
    <w:rsid w:val="000A4159"/>
    <w:rsid w:val="000A4A32"/>
    <w:rsid w:val="000A61FE"/>
    <w:rsid w:val="000A6429"/>
    <w:rsid w:val="000A6A3C"/>
    <w:rsid w:val="000A747B"/>
    <w:rsid w:val="000B40B0"/>
    <w:rsid w:val="000C1084"/>
    <w:rsid w:val="000C4BC5"/>
    <w:rsid w:val="000C6A05"/>
    <w:rsid w:val="000D0C0A"/>
    <w:rsid w:val="000D2000"/>
    <w:rsid w:val="000D2892"/>
    <w:rsid w:val="000D3335"/>
    <w:rsid w:val="000D530F"/>
    <w:rsid w:val="000E005F"/>
    <w:rsid w:val="000E0075"/>
    <w:rsid w:val="000E065B"/>
    <w:rsid w:val="000E0F18"/>
    <w:rsid w:val="000E1912"/>
    <w:rsid w:val="000E22D3"/>
    <w:rsid w:val="000E3CAD"/>
    <w:rsid w:val="000E4446"/>
    <w:rsid w:val="000E4E9B"/>
    <w:rsid w:val="000E4FC0"/>
    <w:rsid w:val="000E52D7"/>
    <w:rsid w:val="000F117C"/>
    <w:rsid w:val="000F312E"/>
    <w:rsid w:val="00102423"/>
    <w:rsid w:val="00102864"/>
    <w:rsid w:val="00102B81"/>
    <w:rsid w:val="00103869"/>
    <w:rsid w:val="00104511"/>
    <w:rsid w:val="001048FF"/>
    <w:rsid w:val="00106C77"/>
    <w:rsid w:val="001073AF"/>
    <w:rsid w:val="00107525"/>
    <w:rsid w:val="0011284F"/>
    <w:rsid w:val="0011323A"/>
    <w:rsid w:val="001136A3"/>
    <w:rsid w:val="0011378D"/>
    <w:rsid w:val="001138C5"/>
    <w:rsid w:val="00113AB0"/>
    <w:rsid w:val="001164D4"/>
    <w:rsid w:val="00116B3B"/>
    <w:rsid w:val="00117934"/>
    <w:rsid w:val="0012003D"/>
    <w:rsid w:val="0012007B"/>
    <w:rsid w:val="0012011A"/>
    <w:rsid w:val="00123432"/>
    <w:rsid w:val="00125E11"/>
    <w:rsid w:val="001262A3"/>
    <w:rsid w:val="00130570"/>
    <w:rsid w:val="001322BD"/>
    <w:rsid w:val="00132D20"/>
    <w:rsid w:val="00133862"/>
    <w:rsid w:val="00133C0A"/>
    <w:rsid w:val="00133F70"/>
    <w:rsid w:val="001343C7"/>
    <w:rsid w:val="00134875"/>
    <w:rsid w:val="00135F80"/>
    <w:rsid w:val="00136E68"/>
    <w:rsid w:val="001410B3"/>
    <w:rsid w:val="0014258B"/>
    <w:rsid w:val="00143149"/>
    <w:rsid w:val="00143511"/>
    <w:rsid w:val="001435CB"/>
    <w:rsid w:val="00144574"/>
    <w:rsid w:val="0014544F"/>
    <w:rsid w:val="00147CC7"/>
    <w:rsid w:val="00150363"/>
    <w:rsid w:val="00151BD4"/>
    <w:rsid w:val="00153FA2"/>
    <w:rsid w:val="00154D5E"/>
    <w:rsid w:val="001629DE"/>
    <w:rsid w:val="001662E9"/>
    <w:rsid w:val="00166925"/>
    <w:rsid w:val="00166DA4"/>
    <w:rsid w:val="00167682"/>
    <w:rsid w:val="00167CD3"/>
    <w:rsid w:val="00170C3F"/>
    <w:rsid w:val="00171526"/>
    <w:rsid w:val="001719CC"/>
    <w:rsid w:val="001740B4"/>
    <w:rsid w:val="001745FF"/>
    <w:rsid w:val="00174715"/>
    <w:rsid w:val="00175D93"/>
    <w:rsid w:val="00177D93"/>
    <w:rsid w:val="00180A67"/>
    <w:rsid w:val="001820D8"/>
    <w:rsid w:val="001835DC"/>
    <w:rsid w:val="00183C80"/>
    <w:rsid w:val="00187088"/>
    <w:rsid w:val="001871DE"/>
    <w:rsid w:val="00191040"/>
    <w:rsid w:val="001910D0"/>
    <w:rsid w:val="00191D05"/>
    <w:rsid w:val="001920B9"/>
    <w:rsid w:val="0019322F"/>
    <w:rsid w:val="00194549"/>
    <w:rsid w:val="001948A2"/>
    <w:rsid w:val="001A0144"/>
    <w:rsid w:val="001A1513"/>
    <w:rsid w:val="001A242F"/>
    <w:rsid w:val="001A5854"/>
    <w:rsid w:val="001A6D8E"/>
    <w:rsid w:val="001B0754"/>
    <w:rsid w:val="001B089E"/>
    <w:rsid w:val="001B1B58"/>
    <w:rsid w:val="001B2CE3"/>
    <w:rsid w:val="001B31A3"/>
    <w:rsid w:val="001B35FC"/>
    <w:rsid w:val="001B4518"/>
    <w:rsid w:val="001B4679"/>
    <w:rsid w:val="001B74DC"/>
    <w:rsid w:val="001C00FC"/>
    <w:rsid w:val="001C0A40"/>
    <w:rsid w:val="001C0BB4"/>
    <w:rsid w:val="001C42DF"/>
    <w:rsid w:val="001C59E9"/>
    <w:rsid w:val="001C73A4"/>
    <w:rsid w:val="001C748F"/>
    <w:rsid w:val="001D2DC0"/>
    <w:rsid w:val="001D40FD"/>
    <w:rsid w:val="001D445D"/>
    <w:rsid w:val="001D4BBD"/>
    <w:rsid w:val="001D4F32"/>
    <w:rsid w:val="001D504C"/>
    <w:rsid w:val="001D7AC1"/>
    <w:rsid w:val="001E1FDE"/>
    <w:rsid w:val="001E25C9"/>
    <w:rsid w:val="001E28BB"/>
    <w:rsid w:val="001E3ECD"/>
    <w:rsid w:val="001E405D"/>
    <w:rsid w:val="001E423B"/>
    <w:rsid w:val="001E4348"/>
    <w:rsid w:val="001E571D"/>
    <w:rsid w:val="001E6CD0"/>
    <w:rsid w:val="001E709E"/>
    <w:rsid w:val="001E73C1"/>
    <w:rsid w:val="001F626B"/>
    <w:rsid w:val="001F7F4F"/>
    <w:rsid w:val="00200F52"/>
    <w:rsid w:val="0020149F"/>
    <w:rsid w:val="00201718"/>
    <w:rsid w:val="00202D07"/>
    <w:rsid w:val="00203CBC"/>
    <w:rsid w:val="00212B88"/>
    <w:rsid w:val="00213A14"/>
    <w:rsid w:val="00214C67"/>
    <w:rsid w:val="00214C74"/>
    <w:rsid w:val="00217AC0"/>
    <w:rsid w:val="002211FD"/>
    <w:rsid w:val="002212BA"/>
    <w:rsid w:val="0022173F"/>
    <w:rsid w:val="00221C42"/>
    <w:rsid w:val="00223328"/>
    <w:rsid w:val="00226894"/>
    <w:rsid w:val="002279FC"/>
    <w:rsid w:val="00231FB9"/>
    <w:rsid w:val="002328BE"/>
    <w:rsid w:val="00233158"/>
    <w:rsid w:val="00233756"/>
    <w:rsid w:val="0023483F"/>
    <w:rsid w:val="00236983"/>
    <w:rsid w:val="002410DB"/>
    <w:rsid w:val="00241328"/>
    <w:rsid w:val="00241EF7"/>
    <w:rsid w:val="00242026"/>
    <w:rsid w:val="00242D63"/>
    <w:rsid w:val="00246CC2"/>
    <w:rsid w:val="00247C42"/>
    <w:rsid w:val="00247FE1"/>
    <w:rsid w:val="002504DE"/>
    <w:rsid w:val="00250673"/>
    <w:rsid w:val="00250805"/>
    <w:rsid w:val="00250D45"/>
    <w:rsid w:val="002520F0"/>
    <w:rsid w:val="00253B06"/>
    <w:rsid w:val="002564A8"/>
    <w:rsid w:val="00257002"/>
    <w:rsid w:val="00260178"/>
    <w:rsid w:val="0026042E"/>
    <w:rsid w:val="00260D3D"/>
    <w:rsid w:val="00261066"/>
    <w:rsid w:val="00262A3B"/>
    <w:rsid w:val="00262E78"/>
    <w:rsid w:val="002638D1"/>
    <w:rsid w:val="0026681A"/>
    <w:rsid w:val="00270E3F"/>
    <w:rsid w:val="002719E9"/>
    <w:rsid w:val="00272C23"/>
    <w:rsid w:val="00272C90"/>
    <w:rsid w:val="00273097"/>
    <w:rsid w:val="002738CF"/>
    <w:rsid w:val="0027475D"/>
    <w:rsid w:val="00274CCB"/>
    <w:rsid w:val="00276459"/>
    <w:rsid w:val="00277859"/>
    <w:rsid w:val="00277CB1"/>
    <w:rsid w:val="00280527"/>
    <w:rsid w:val="002818B2"/>
    <w:rsid w:val="0028195E"/>
    <w:rsid w:val="002831AE"/>
    <w:rsid w:val="00283DF8"/>
    <w:rsid w:val="0028457D"/>
    <w:rsid w:val="00285347"/>
    <w:rsid w:val="00285986"/>
    <w:rsid w:val="002902A7"/>
    <w:rsid w:val="00291A11"/>
    <w:rsid w:val="00293024"/>
    <w:rsid w:val="002949A1"/>
    <w:rsid w:val="002966D7"/>
    <w:rsid w:val="002A060A"/>
    <w:rsid w:val="002A0B8F"/>
    <w:rsid w:val="002A1D60"/>
    <w:rsid w:val="002A4783"/>
    <w:rsid w:val="002A65B4"/>
    <w:rsid w:val="002A6FD9"/>
    <w:rsid w:val="002B088C"/>
    <w:rsid w:val="002B08B2"/>
    <w:rsid w:val="002B0B96"/>
    <w:rsid w:val="002B405A"/>
    <w:rsid w:val="002B4633"/>
    <w:rsid w:val="002B51FD"/>
    <w:rsid w:val="002B6789"/>
    <w:rsid w:val="002B790F"/>
    <w:rsid w:val="002C0005"/>
    <w:rsid w:val="002C1F46"/>
    <w:rsid w:val="002C2B8A"/>
    <w:rsid w:val="002C4193"/>
    <w:rsid w:val="002C4C19"/>
    <w:rsid w:val="002C5A17"/>
    <w:rsid w:val="002C63D8"/>
    <w:rsid w:val="002C7E39"/>
    <w:rsid w:val="002D132F"/>
    <w:rsid w:val="002D4A5E"/>
    <w:rsid w:val="002D5D1D"/>
    <w:rsid w:val="002D7089"/>
    <w:rsid w:val="002E075A"/>
    <w:rsid w:val="002E1376"/>
    <w:rsid w:val="002E13F3"/>
    <w:rsid w:val="002E20D2"/>
    <w:rsid w:val="002E2FC3"/>
    <w:rsid w:val="002E3FFA"/>
    <w:rsid w:val="002E4863"/>
    <w:rsid w:val="002E4BD2"/>
    <w:rsid w:val="002E5F0F"/>
    <w:rsid w:val="002E6303"/>
    <w:rsid w:val="002E6DBA"/>
    <w:rsid w:val="002F0DD2"/>
    <w:rsid w:val="002F0DEC"/>
    <w:rsid w:val="002F1889"/>
    <w:rsid w:val="002F206F"/>
    <w:rsid w:val="002F32CB"/>
    <w:rsid w:val="002F3E1B"/>
    <w:rsid w:val="002F5DBB"/>
    <w:rsid w:val="002F6BE2"/>
    <w:rsid w:val="002F6C80"/>
    <w:rsid w:val="002F6E2D"/>
    <w:rsid w:val="002F6F69"/>
    <w:rsid w:val="0030082D"/>
    <w:rsid w:val="00303C69"/>
    <w:rsid w:val="0030692B"/>
    <w:rsid w:val="003074A3"/>
    <w:rsid w:val="00310625"/>
    <w:rsid w:val="00311068"/>
    <w:rsid w:val="003119CA"/>
    <w:rsid w:val="00311CA0"/>
    <w:rsid w:val="0031229B"/>
    <w:rsid w:val="003123CE"/>
    <w:rsid w:val="00312E48"/>
    <w:rsid w:val="0031335A"/>
    <w:rsid w:val="00313495"/>
    <w:rsid w:val="00313B1F"/>
    <w:rsid w:val="0031400C"/>
    <w:rsid w:val="00315627"/>
    <w:rsid w:val="00315947"/>
    <w:rsid w:val="00315ED0"/>
    <w:rsid w:val="003171D5"/>
    <w:rsid w:val="00317350"/>
    <w:rsid w:val="00317586"/>
    <w:rsid w:val="003219EF"/>
    <w:rsid w:val="00323682"/>
    <w:rsid w:val="00323B02"/>
    <w:rsid w:val="003240BA"/>
    <w:rsid w:val="0032529A"/>
    <w:rsid w:val="0032554F"/>
    <w:rsid w:val="00325FDA"/>
    <w:rsid w:val="0032702C"/>
    <w:rsid w:val="003313CD"/>
    <w:rsid w:val="003326DB"/>
    <w:rsid w:val="00332E23"/>
    <w:rsid w:val="003342A2"/>
    <w:rsid w:val="00334B64"/>
    <w:rsid w:val="00334C05"/>
    <w:rsid w:val="0033529A"/>
    <w:rsid w:val="00335D3B"/>
    <w:rsid w:val="003365A8"/>
    <w:rsid w:val="003366D1"/>
    <w:rsid w:val="00341D92"/>
    <w:rsid w:val="003437A3"/>
    <w:rsid w:val="00344BFC"/>
    <w:rsid w:val="003472C8"/>
    <w:rsid w:val="00347FDC"/>
    <w:rsid w:val="00351489"/>
    <w:rsid w:val="003553A9"/>
    <w:rsid w:val="003553FE"/>
    <w:rsid w:val="00355940"/>
    <w:rsid w:val="0035723C"/>
    <w:rsid w:val="00357717"/>
    <w:rsid w:val="00357F24"/>
    <w:rsid w:val="00360CD2"/>
    <w:rsid w:val="00362807"/>
    <w:rsid w:val="00362C09"/>
    <w:rsid w:val="00363AD6"/>
    <w:rsid w:val="003645FF"/>
    <w:rsid w:val="00364B3E"/>
    <w:rsid w:val="00366508"/>
    <w:rsid w:val="00370590"/>
    <w:rsid w:val="003708CA"/>
    <w:rsid w:val="00372C40"/>
    <w:rsid w:val="00374253"/>
    <w:rsid w:val="00375739"/>
    <w:rsid w:val="0037585F"/>
    <w:rsid w:val="00377209"/>
    <w:rsid w:val="003812EA"/>
    <w:rsid w:val="00381A5E"/>
    <w:rsid w:val="003833AA"/>
    <w:rsid w:val="00384726"/>
    <w:rsid w:val="003854D6"/>
    <w:rsid w:val="003861BD"/>
    <w:rsid w:val="0039336D"/>
    <w:rsid w:val="003935D6"/>
    <w:rsid w:val="00396AB1"/>
    <w:rsid w:val="0039739A"/>
    <w:rsid w:val="003A206F"/>
    <w:rsid w:val="003A3610"/>
    <w:rsid w:val="003A518B"/>
    <w:rsid w:val="003A5518"/>
    <w:rsid w:val="003B327F"/>
    <w:rsid w:val="003B4BD9"/>
    <w:rsid w:val="003B53DA"/>
    <w:rsid w:val="003B67E0"/>
    <w:rsid w:val="003B685E"/>
    <w:rsid w:val="003B7531"/>
    <w:rsid w:val="003C0F9D"/>
    <w:rsid w:val="003C20C3"/>
    <w:rsid w:val="003C296B"/>
    <w:rsid w:val="003C35A2"/>
    <w:rsid w:val="003C3A3C"/>
    <w:rsid w:val="003C6DE2"/>
    <w:rsid w:val="003C6E7D"/>
    <w:rsid w:val="003D30B7"/>
    <w:rsid w:val="003D4554"/>
    <w:rsid w:val="003D4F81"/>
    <w:rsid w:val="003D5F28"/>
    <w:rsid w:val="003D7AF3"/>
    <w:rsid w:val="003E0C60"/>
    <w:rsid w:val="003E0D98"/>
    <w:rsid w:val="003E0E84"/>
    <w:rsid w:val="003E1516"/>
    <w:rsid w:val="003E2F72"/>
    <w:rsid w:val="003F2333"/>
    <w:rsid w:val="003F2A1F"/>
    <w:rsid w:val="003F3C83"/>
    <w:rsid w:val="003F5C44"/>
    <w:rsid w:val="003F5D76"/>
    <w:rsid w:val="003F62E0"/>
    <w:rsid w:val="003F702F"/>
    <w:rsid w:val="003F7C36"/>
    <w:rsid w:val="003F7D3B"/>
    <w:rsid w:val="004022E7"/>
    <w:rsid w:val="00402867"/>
    <w:rsid w:val="004028A0"/>
    <w:rsid w:val="0040576B"/>
    <w:rsid w:val="00406222"/>
    <w:rsid w:val="00406939"/>
    <w:rsid w:val="0041126E"/>
    <w:rsid w:val="0041186C"/>
    <w:rsid w:val="004121CB"/>
    <w:rsid w:val="004150AE"/>
    <w:rsid w:val="00417529"/>
    <w:rsid w:val="00417E9C"/>
    <w:rsid w:val="00420156"/>
    <w:rsid w:val="00423025"/>
    <w:rsid w:val="0042734D"/>
    <w:rsid w:val="00427746"/>
    <w:rsid w:val="00427974"/>
    <w:rsid w:val="0043011E"/>
    <w:rsid w:val="0043185B"/>
    <w:rsid w:val="004319FF"/>
    <w:rsid w:val="00433184"/>
    <w:rsid w:val="004352D1"/>
    <w:rsid w:val="00436850"/>
    <w:rsid w:val="004378C8"/>
    <w:rsid w:val="00441205"/>
    <w:rsid w:val="0044126E"/>
    <w:rsid w:val="0044206E"/>
    <w:rsid w:val="00442F4C"/>
    <w:rsid w:val="00444682"/>
    <w:rsid w:val="00444772"/>
    <w:rsid w:val="00445920"/>
    <w:rsid w:val="00447E14"/>
    <w:rsid w:val="00451AE2"/>
    <w:rsid w:val="004529EA"/>
    <w:rsid w:val="00453726"/>
    <w:rsid w:val="00456AA7"/>
    <w:rsid w:val="0045749D"/>
    <w:rsid w:val="004610D3"/>
    <w:rsid w:val="00471949"/>
    <w:rsid w:val="00473AF3"/>
    <w:rsid w:val="004744EF"/>
    <w:rsid w:val="004751AE"/>
    <w:rsid w:val="004769EF"/>
    <w:rsid w:val="004777B8"/>
    <w:rsid w:val="00481B13"/>
    <w:rsid w:val="0048550E"/>
    <w:rsid w:val="004863A5"/>
    <w:rsid w:val="00486685"/>
    <w:rsid w:val="00490AB3"/>
    <w:rsid w:val="004910A7"/>
    <w:rsid w:val="00491E93"/>
    <w:rsid w:val="00492523"/>
    <w:rsid w:val="00494285"/>
    <w:rsid w:val="00494E22"/>
    <w:rsid w:val="00495603"/>
    <w:rsid w:val="00495A8C"/>
    <w:rsid w:val="00497AD0"/>
    <w:rsid w:val="004A3870"/>
    <w:rsid w:val="004A3E21"/>
    <w:rsid w:val="004A58E5"/>
    <w:rsid w:val="004A5DB9"/>
    <w:rsid w:val="004A626B"/>
    <w:rsid w:val="004A7688"/>
    <w:rsid w:val="004B12A0"/>
    <w:rsid w:val="004B1BF7"/>
    <w:rsid w:val="004B491E"/>
    <w:rsid w:val="004B62CB"/>
    <w:rsid w:val="004B698A"/>
    <w:rsid w:val="004C063D"/>
    <w:rsid w:val="004C194A"/>
    <w:rsid w:val="004C2015"/>
    <w:rsid w:val="004C5EDD"/>
    <w:rsid w:val="004C78F6"/>
    <w:rsid w:val="004D08AD"/>
    <w:rsid w:val="004D0C71"/>
    <w:rsid w:val="004D17A0"/>
    <w:rsid w:val="004D3045"/>
    <w:rsid w:val="004D3E01"/>
    <w:rsid w:val="004D56BB"/>
    <w:rsid w:val="004E2E62"/>
    <w:rsid w:val="004F1049"/>
    <w:rsid w:val="004F22D5"/>
    <w:rsid w:val="004F3CF7"/>
    <w:rsid w:val="004F483F"/>
    <w:rsid w:val="004F4B03"/>
    <w:rsid w:val="004F5131"/>
    <w:rsid w:val="004F6311"/>
    <w:rsid w:val="004F6BBF"/>
    <w:rsid w:val="004F6C8E"/>
    <w:rsid w:val="004F7A33"/>
    <w:rsid w:val="00502B9D"/>
    <w:rsid w:val="005063A5"/>
    <w:rsid w:val="005067FE"/>
    <w:rsid w:val="00507F32"/>
    <w:rsid w:val="005111CA"/>
    <w:rsid w:val="005114BB"/>
    <w:rsid w:val="005115C0"/>
    <w:rsid w:val="005116CF"/>
    <w:rsid w:val="0051357B"/>
    <w:rsid w:val="00513B8B"/>
    <w:rsid w:val="00513FC4"/>
    <w:rsid w:val="00516A5D"/>
    <w:rsid w:val="00516CBA"/>
    <w:rsid w:val="00517D57"/>
    <w:rsid w:val="005200B6"/>
    <w:rsid w:val="00520962"/>
    <w:rsid w:val="00521123"/>
    <w:rsid w:val="0052208D"/>
    <w:rsid w:val="00523702"/>
    <w:rsid w:val="00523A66"/>
    <w:rsid w:val="00523B4D"/>
    <w:rsid w:val="00524276"/>
    <w:rsid w:val="00524E38"/>
    <w:rsid w:val="00526BAB"/>
    <w:rsid w:val="00526BF5"/>
    <w:rsid w:val="00527A91"/>
    <w:rsid w:val="00527AD9"/>
    <w:rsid w:val="00531138"/>
    <w:rsid w:val="00531689"/>
    <w:rsid w:val="00531BB1"/>
    <w:rsid w:val="00536836"/>
    <w:rsid w:val="00540902"/>
    <w:rsid w:val="005425B1"/>
    <w:rsid w:val="00542642"/>
    <w:rsid w:val="00545E87"/>
    <w:rsid w:val="00546818"/>
    <w:rsid w:val="005519BF"/>
    <w:rsid w:val="00554B4F"/>
    <w:rsid w:val="00554BA9"/>
    <w:rsid w:val="00554CBB"/>
    <w:rsid w:val="00555399"/>
    <w:rsid w:val="0055602D"/>
    <w:rsid w:val="00561E59"/>
    <w:rsid w:val="00562279"/>
    <w:rsid w:val="00562424"/>
    <w:rsid w:val="005630E4"/>
    <w:rsid w:val="00563611"/>
    <w:rsid w:val="005655F3"/>
    <w:rsid w:val="00565802"/>
    <w:rsid w:val="005661A2"/>
    <w:rsid w:val="0057009E"/>
    <w:rsid w:val="00571EDE"/>
    <w:rsid w:val="00574CE3"/>
    <w:rsid w:val="00576E00"/>
    <w:rsid w:val="00577954"/>
    <w:rsid w:val="00580923"/>
    <w:rsid w:val="00580BDF"/>
    <w:rsid w:val="00581E5B"/>
    <w:rsid w:val="005836C2"/>
    <w:rsid w:val="00590081"/>
    <w:rsid w:val="005933FB"/>
    <w:rsid w:val="005950E5"/>
    <w:rsid w:val="0059592F"/>
    <w:rsid w:val="00595D16"/>
    <w:rsid w:val="00596737"/>
    <w:rsid w:val="005A0764"/>
    <w:rsid w:val="005A1EE2"/>
    <w:rsid w:val="005A2456"/>
    <w:rsid w:val="005A3E7E"/>
    <w:rsid w:val="005A60DA"/>
    <w:rsid w:val="005B0B57"/>
    <w:rsid w:val="005B1AD9"/>
    <w:rsid w:val="005B1B69"/>
    <w:rsid w:val="005B23EA"/>
    <w:rsid w:val="005B2834"/>
    <w:rsid w:val="005B54F2"/>
    <w:rsid w:val="005B5639"/>
    <w:rsid w:val="005B593D"/>
    <w:rsid w:val="005B6442"/>
    <w:rsid w:val="005B6CA7"/>
    <w:rsid w:val="005B7D06"/>
    <w:rsid w:val="005C07CB"/>
    <w:rsid w:val="005C0C63"/>
    <w:rsid w:val="005C1759"/>
    <w:rsid w:val="005C3591"/>
    <w:rsid w:val="005C45E0"/>
    <w:rsid w:val="005C5FF4"/>
    <w:rsid w:val="005C67C3"/>
    <w:rsid w:val="005C6E6D"/>
    <w:rsid w:val="005C759C"/>
    <w:rsid w:val="005C7B7C"/>
    <w:rsid w:val="005D19E5"/>
    <w:rsid w:val="005D208E"/>
    <w:rsid w:val="005D514E"/>
    <w:rsid w:val="005D53BC"/>
    <w:rsid w:val="005D6131"/>
    <w:rsid w:val="005D7D20"/>
    <w:rsid w:val="005E02D2"/>
    <w:rsid w:val="005E108A"/>
    <w:rsid w:val="005E10C5"/>
    <w:rsid w:val="005E1A33"/>
    <w:rsid w:val="005E1A9E"/>
    <w:rsid w:val="005E2076"/>
    <w:rsid w:val="005E30CF"/>
    <w:rsid w:val="005E4E1C"/>
    <w:rsid w:val="005E570C"/>
    <w:rsid w:val="005E5FC8"/>
    <w:rsid w:val="005E6963"/>
    <w:rsid w:val="005F5B29"/>
    <w:rsid w:val="005F772C"/>
    <w:rsid w:val="006008F8"/>
    <w:rsid w:val="00602633"/>
    <w:rsid w:val="0060289B"/>
    <w:rsid w:val="006036F0"/>
    <w:rsid w:val="00605DB7"/>
    <w:rsid w:val="00606472"/>
    <w:rsid w:val="00612BC6"/>
    <w:rsid w:val="00615005"/>
    <w:rsid w:val="006200C7"/>
    <w:rsid w:val="00620179"/>
    <w:rsid w:val="006205EF"/>
    <w:rsid w:val="006208D0"/>
    <w:rsid w:val="00620B9A"/>
    <w:rsid w:val="006215D9"/>
    <w:rsid w:val="0062205C"/>
    <w:rsid w:val="00624743"/>
    <w:rsid w:val="00630C2B"/>
    <w:rsid w:val="0063165D"/>
    <w:rsid w:val="00634962"/>
    <w:rsid w:val="00635DC1"/>
    <w:rsid w:val="00636FE6"/>
    <w:rsid w:val="00637CBD"/>
    <w:rsid w:val="00640187"/>
    <w:rsid w:val="006415D4"/>
    <w:rsid w:val="00642539"/>
    <w:rsid w:val="00643DD5"/>
    <w:rsid w:val="0064424D"/>
    <w:rsid w:val="00645FC7"/>
    <w:rsid w:val="00646DF9"/>
    <w:rsid w:val="00647340"/>
    <w:rsid w:val="00647580"/>
    <w:rsid w:val="00647F67"/>
    <w:rsid w:val="00650002"/>
    <w:rsid w:val="00650DB5"/>
    <w:rsid w:val="006531EA"/>
    <w:rsid w:val="0065560E"/>
    <w:rsid w:val="006559A8"/>
    <w:rsid w:val="006563C7"/>
    <w:rsid w:val="00656723"/>
    <w:rsid w:val="00657211"/>
    <w:rsid w:val="00660120"/>
    <w:rsid w:val="00661F3B"/>
    <w:rsid w:val="00662821"/>
    <w:rsid w:val="006665CE"/>
    <w:rsid w:val="00667A6E"/>
    <w:rsid w:val="00667FCD"/>
    <w:rsid w:val="00670537"/>
    <w:rsid w:val="006710B2"/>
    <w:rsid w:val="006717A8"/>
    <w:rsid w:val="00673C0A"/>
    <w:rsid w:val="00674042"/>
    <w:rsid w:val="00675D93"/>
    <w:rsid w:val="0067711A"/>
    <w:rsid w:val="00677737"/>
    <w:rsid w:val="00677B09"/>
    <w:rsid w:val="00682729"/>
    <w:rsid w:val="00682CF9"/>
    <w:rsid w:val="00683D15"/>
    <w:rsid w:val="0068480F"/>
    <w:rsid w:val="0069087D"/>
    <w:rsid w:val="00691069"/>
    <w:rsid w:val="006911E6"/>
    <w:rsid w:val="00692EED"/>
    <w:rsid w:val="0069371F"/>
    <w:rsid w:val="00694BE2"/>
    <w:rsid w:val="00694F22"/>
    <w:rsid w:val="0069561A"/>
    <w:rsid w:val="00695B48"/>
    <w:rsid w:val="006966E5"/>
    <w:rsid w:val="006970FD"/>
    <w:rsid w:val="00697736"/>
    <w:rsid w:val="0069794A"/>
    <w:rsid w:val="006A0F04"/>
    <w:rsid w:val="006A251B"/>
    <w:rsid w:val="006A333E"/>
    <w:rsid w:val="006A3736"/>
    <w:rsid w:val="006A58A4"/>
    <w:rsid w:val="006A5994"/>
    <w:rsid w:val="006A5A74"/>
    <w:rsid w:val="006A787F"/>
    <w:rsid w:val="006A7B2A"/>
    <w:rsid w:val="006B1B1E"/>
    <w:rsid w:val="006B1BF6"/>
    <w:rsid w:val="006B3627"/>
    <w:rsid w:val="006B47A4"/>
    <w:rsid w:val="006B4DD7"/>
    <w:rsid w:val="006B61BB"/>
    <w:rsid w:val="006C0E47"/>
    <w:rsid w:val="006C415D"/>
    <w:rsid w:val="006C4516"/>
    <w:rsid w:val="006C4817"/>
    <w:rsid w:val="006C674C"/>
    <w:rsid w:val="006C6867"/>
    <w:rsid w:val="006C6F46"/>
    <w:rsid w:val="006D01A7"/>
    <w:rsid w:val="006D3F27"/>
    <w:rsid w:val="006D417D"/>
    <w:rsid w:val="006D6D27"/>
    <w:rsid w:val="006E2412"/>
    <w:rsid w:val="006E3D35"/>
    <w:rsid w:val="006E4193"/>
    <w:rsid w:val="006E4F24"/>
    <w:rsid w:val="006E5B96"/>
    <w:rsid w:val="006E5BB8"/>
    <w:rsid w:val="006E60F8"/>
    <w:rsid w:val="006F0CCD"/>
    <w:rsid w:val="006F175D"/>
    <w:rsid w:val="006F1D71"/>
    <w:rsid w:val="006F4CCC"/>
    <w:rsid w:val="0070207D"/>
    <w:rsid w:val="007037C4"/>
    <w:rsid w:val="00703B96"/>
    <w:rsid w:val="0070660A"/>
    <w:rsid w:val="00710484"/>
    <w:rsid w:val="00711B06"/>
    <w:rsid w:val="00714831"/>
    <w:rsid w:val="00714DD1"/>
    <w:rsid w:val="00716D52"/>
    <w:rsid w:val="00722D45"/>
    <w:rsid w:val="007232C0"/>
    <w:rsid w:val="0072393E"/>
    <w:rsid w:val="0072573F"/>
    <w:rsid w:val="00727010"/>
    <w:rsid w:val="0073030B"/>
    <w:rsid w:val="00730D8A"/>
    <w:rsid w:val="00733AB7"/>
    <w:rsid w:val="00734B9F"/>
    <w:rsid w:val="00735C15"/>
    <w:rsid w:val="0073637C"/>
    <w:rsid w:val="00741E47"/>
    <w:rsid w:val="007433CF"/>
    <w:rsid w:val="007440C9"/>
    <w:rsid w:val="00747F10"/>
    <w:rsid w:val="007532F9"/>
    <w:rsid w:val="0075552A"/>
    <w:rsid w:val="00755922"/>
    <w:rsid w:val="00757828"/>
    <w:rsid w:val="00757C61"/>
    <w:rsid w:val="00761EE9"/>
    <w:rsid w:val="00762607"/>
    <w:rsid w:val="00763B8E"/>
    <w:rsid w:val="00767AB8"/>
    <w:rsid w:val="00773D99"/>
    <w:rsid w:val="00773F26"/>
    <w:rsid w:val="00775F7E"/>
    <w:rsid w:val="0077693F"/>
    <w:rsid w:val="0077748C"/>
    <w:rsid w:val="0077792B"/>
    <w:rsid w:val="00781FD4"/>
    <w:rsid w:val="007906FF"/>
    <w:rsid w:val="00790D04"/>
    <w:rsid w:val="00791D93"/>
    <w:rsid w:val="00791E80"/>
    <w:rsid w:val="00792177"/>
    <w:rsid w:val="007933AE"/>
    <w:rsid w:val="007933DA"/>
    <w:rsid w:val="007937BD"/>
    <w:rsid w:val="00793A03"/>
    <w:rsid w:val="00793B29"/>
    <w:rsid w:val="00794AB7"/>
    <w:rsid w:val="00794B09"/>
    <w:rsid w:val="00796767"/>
    <w:rsid w:val="00796893"/>
    <w:rsid w:val="00796ABE"/>
    <w:rsid w:val="00797BA5"/>
    <w:rsid w:val="00797C19"/>
    <w:rsid w:val="00797DC0"/>
    <w:rsid w:val="007A06E0"/>
    <w:rsid w:val="007A0922"/>
    <w:rsid w:val="007A261E"/>
    <w:rsid w:val="007A2E62"/>
    <w:rsid w:val="007A43CE"/>
    <w:rsid w:val="007A58F1"/>
    <w:rsid w:val="007A6014"/>
    <w:rsid w:val="007B00DB"/>
    <w:rsid w:val="007B027A"/>
    <w:rsid w:val="007B02DF"/>
    <w:rsid w:val="007B0C01"/>
    <w:rsid w:val="007B1732"/>
    <w:rsid w:val="007B19A1"/>
    <w:rsid w:val="007B1EBF"/>
    <w:rsid w:val="007B2E4D"/>
    <w:rsid w:val="007B2FE3"/>
    <w:rsid w:val="007B5F90"/>
    <w:rsid w:val="007B677C"/>
    <w:rsid w:val="007B6CBC"/>
    <w:rsid w:val="007B6CE9"/>
    <w:rsid w:val="007B74BD"/>
    <w:rsid w:val="007C1E3D"/>
    <w:rsid w:val="007C1FAC"/>
    <w:rsid w:val="007C3DEC"/>
    <w:rsid w:val="007C4F6E"/>
    <w:rsid w:val="007C4FC8"/>
    <w:rsid w:val="007C511A"/>
    <w:rsid w:val="007C70F5"/>
    <w:rsid w:val="007C7F30"/>
    <w:rsid w:val="007D0BBD"/>
    <w:rsid w:val="007D0D36"/>
    <w:rsid w:val="007D0D53"/>
    <w:rsid w:val="007D2913"/>
    <w:rsid w:val="007D2FA0"/>
    <w:rsid w:val="007D4971"/>
    <w:rsid w:val="007D5476"/>
    <w:rsid w:val="007D55DF"/>
    <w:rsid w:val="007D6A8A"/>
    <w:rsid w:val="007D7078"/>
    <w:rsid w:val="007D74EB"/>
    <w:rsid w:val="007E117C"/>
    <w:rsid w:val="007E1335"/>
    <w:rsid w:val="007E189F"/>
    <w:rsid w:val="007E1A79"/>
    <w:rsid w:val="007E601B"/>
    <w:rsid w:val="007F0F97"/>
    <w:rsid w:val="007F137B"/>
    <w:rsid w:val="007F2649"/>
    <w:rsid w:val="007F3F78"/>
    <w:rsid w:val="007F44B6"/>
    <w:rsid w:val="007F5A0D"/>
    <w:rsid w:val="007F67AA"/>
    <w:rsid w:val="007F6E44"/>
    <w:rsid w:val="007F73D8"/>
    <w:rsid w:val="008000DB"/>
    <w:rsid w:val="00800409"/>
    <w:rsid w:val="008016AE"/>
    <w:rsid w:val="008041AC"/>
    <w:rsid w:val="008057F3"/>
    <w:rsid w:val="00805CF3"/>
    <w:rsid w:val="00805F73"/>
    <w:rsid w:val="008108D8"/>
    <w:rsid w:val="0081133B"/>
    <w:rsid w:val="00811A61"/>
    <w:rsid w:val="008121C0"/>
    <w:rsid w:val="00813EBF"/>
    <w:rsid w:val="0081413E"/>
    <w:rsid w:val="008143FB"/>
    <w:rsid w:val="00815B00"/>
    <w:rsid w:val="00816DAD"/>
    <w:rsid w:val="00820EFE"/>
    <w:rsid w:val="0082114D"/>
    <w:rsid w:val="00822B5F"/>
    <w:rsid w:val="00826BF9"/>
    <w:rsid w:val="00827916"/>
    <w:rsid w:val="00830F71"/>
    <w:rsid w:val="0083175F"/>
    <w:rsid w:val="008337E3"/>
    <w:rsid w:val="00833B06"/>
    <w:rsid w:val="00835CDE"/>
    <w:rsid w:val="00835DE0"/>
    <w:rsid w:val="00840AD9"/>
    <w:rsid w:val="008414BC"/>
    <w:rsid w:val="008431B3"/>
    <w:rsid w:val="00845E03"/>
    <w:rsid w:val="00850032"/>
    <w:rsid w:val="00850DB0"/>
    <w:rsid w:val="00853C4D"/>
    <w:rsid w:val="00855F54"/>
    <w:rsid w:val="00856925"/>
    <w:rsid w:val="00856934"/>
    <w:rsid w:val="008569B6"/>
    <w:rsid w:val="00860031"/>
    <w:rsid w:val="00860F29"/>
    <w:rsid w:val="0086185A"/>
    <w:rsid w:val="00863226"/>
    <w:rsid w:val="00863909"/>
    <w:rsid w:val="00863ECB"/>
    <w:rsid w:val="00864670"/>
    <w:rsid w:val="008649E6"/>
    <w:rsid w:val="008676A1"/>
    <w:rsid w:val="00870AC8"/>
    <w:rsid w:val="00870B49"/>
    <w:rsid w:val="00871306"/>
    <w:rsid w:val="0087156D"/>
    <w:rsid w:val="00873A57"/>
    <w:rsid w:val="00873A9A"/>
    <w:rsid w:val="0087456E"/>
    <w:rsid w:val="00874866"/>
    <w:rsid w:val="0088085B"/>
    <w:rsid w:val="008810D7"/>
    <w:rsid w:val="00881687"/>
    <w:rsid w:val="00883D22"/>
    <w:rsid w:val="00883EBE"/>
    <w:rsid w:val="00884EB8"/>
    <w:rsid w:val="008867FF"/>
    <w:rsid w:val="00886C5A"/>
    <w:rsid w:val="00886F95"/>
    <w:rsid w:val="00892301"/>
    <w:rsid w:val="008923CA"/>
    <w:rsid w:val="00893140"/>
    <w:rsid w:val="008971EC"/>
    <w:rsid w:val="008A1F23"/>
    <w:rsid w:val="008A3109"/>
    <w:rsid w:val="008A55FA"/>
    <w:rsid w:val="008B100D"/>
    <w:rsid w:val="008B275A"/>
    <w:rsid w:val="008B2A75"/>
    <w:rsid w:val="008B2B57"/>
    <w:rsid w:val="008B4528"/>
    <w:rsid w:val="008B46E1"/>
    <w:rsid w:val="008B52CE"/>
    <w:rsid w:val="008B5C80"/>
    <w:rsid w:val="008B62EB"/>
    <w:rsid w:val="008B6EF5"/>
    <w:rsid w:val="008B7362"/>
    <w:rsid w:val="008B7D8B"/>
    <w:rsid w:val="008C02FF"/>
    <w:rsid w:val="008C1262"/>
    <w:rsid w:val="008C4E37"/>
    <w:rsid w:val="008C5BDB"/>
    <w:rsid w:val="008D1386"/>
    <w:rsid w:val="008D161B"/>
    <w:rsid w:val="008D46ED"/>
    <w:rsid w:val="008D4E0A"/>
    <w:rsid w:val="008D6C2F"/>
    <w:rsid w:val="008D7165"/>
    <w:rsid w:val="008D73F9"/>
    <w:rsid w:val="008E08C7"/>
    <w:rsid w:val="008E0EE4"/>
    <w:rsid w:val="008E20F4"/>
    <w:rsid w:val="008E32E5"/>
    <w:rsid w:val="008E3652"/>
    <w:rsid w:val="008E3D3F"/>
    <w:rsid w:val="008E4B59"/>
    <w:rsid w:val="008E6D9A"/>
    <w:rsid w:val="008F0C89"/>
    <w:rsid w:val="008F2174"/>
    <w:rsid w:val="008F2957"/>
    <w:rsid w:val="008F5CE9"/>
    <w:rsid w:val="008F6678"/>
    <w:rsid w:val="00900109"/>
    <w:rsid w:val="0090506D"/>
    <w:rsid w:val="0090612A"/>
    <w:rsid w:val="009063BC"/>
    <w:rsid w:val="00906AC3"/>
    <w:rsid w:val="00911D2A"/>
    <w:rsid w:val="0091249E"/>
    <w:rsid w:val="00913BAA"/>
    <w:rsid w:val="00914A71"/>
    <w:rsid w:val="009155ED"/>
    <w:rsid w:val="00917493"/>
    <w:rsid w:val="00917A31"/>
    <w:rsid w:val="00920726"/>
    <w:rsid w:val="0092109A"/>
    <w:rsid w:val="00922C34"/>
    <w:rsid w:val="00923922"/>
    <w:rsid w:val="00925F28"/>
    <w:rsid w:val="00927598"/>
    <w:rsid w:val="00927EEB"/>
    <w:rsid w:val="00931504"/>
    <w:rsid w:val="009328DD"/>
    <w:rsid w:val="0093335C"/>
    <w:rsid w:val="009335DE"/>
    <w:rsid w:val="00934FA1"/>
    <w:rsid w:val="00935ED5"/>
    <w:rsid w:val="00936B4C"/>
    <w:rsid w:val="00936FCE"/>
    <w:rsid w:val="00940260"/>
    <w:rsid w:val="00940ED2"/>
    <w:rsid w:val="00941B5B"/>
    <w:rsid w:val="00942C6D"/>
    <w:rsid w:val="00943DC8"/>
    <w:rsid w:val="009463D9"/>
    <w:rsid w:val="00950A30"/>
    <w:rsid w:val="00953278"/>
    <w:rsid w:val="0095417C"/>
    <w:rsid w:val="00955355"/>
    <w:rsid w:val="00961CB2"/>
    <w:rsid w:val="009627E5"/>
    <w:rsid w:val="00964B59"/>
    <w:rsid w:val="00965AD4"/>
    <w:rsid w:val="009663BC"/>
    <w:rsid w:val="00966A05"/>
    <w:rsid w:val="00966D0E"/>
    <w:rsid w:val="00971F3C"/>
    <w:rsid w:val="00972557"/>
    <w:rsid w:val="00972870"/>
    <w:rsid w:val="009735BA"/>
    <w:rsid w:val="00977277"/>
    <w:rsid w:val="00977BFB"/>
    <w:rsid w:val="00980AA8"/>
    <w:rsid w:val="00980FA0"/>
    <w:rsid w:val="009842A9"/>
    <w:rsid w:val="00987740"/>
    <w:rsid w:val="00991EFA"/>
    <w:rsid w:val="00994AF3"/>
    <w:rsid w:val="0099542C"/>
    <w:rsid w:val="009955A9"/>
    <w:rsid w:val="00995E07"/>
    <w:rsid w:val="00996B3A"/>
    <w:rsid w:val="009A0D8F"/>
    <w:rsid w:val="009A35B2"/>
    <w:rsid w:val="009A74EB"/>
    <w:rsid w:val="009A7CD7"/>
    <w:rsid w:val="009A7D90"/>
    <w:rsid w:val="009B0C6A"/>
    <w:rsid w:val="009B1F1D"/>
    <w:rsid w:val="009B3AAA"/>
    <w:rsid w:val="009B4308"/>
    <w:rsid w:val="009C1E46"/>
    <w:rsid w:val="009C3CC3"/>
    <w:rsid w:val="009C4996"/>
    <w:rsid w:val="009C6C33"/>
    <w:rsid w:val="009C6D69"/>
    <w:rsid w:val="009C7461"/>
    <w:rsid w:val="009D07C0"/>
    <w:rsid w:val="009D2889"/>
    <w:rsid w:val="009D42D0"/>
    <w:rsid w:val="009D4F69"/>
    <w:rsid w:val="009D549B"/>
    <w:rsid w:val="009D672B"/>
    <w:rsid w:val="009D7009"/>
    <w:rsid w:val="009D7957"/>
    <w:rsid w:val="009E02BE"/>
    <w:rsid w:val="009E0F20"/>
    <w:rsid w:val="009E11F2"/>
    <w:rsid w:val="009E1A9B"/>
    <w:rsid w:val="009E1E43"/>
    <w:rsid w:val="009E2DC3"/>
    <w:rsid w:val="009E318A"/>
    <w:rsid w:val="009E3C3B"/>
    <w:rsid w:val="009E4BAA"/>
    <w:rsid w:val="009E52A2"/>
    <w:rsid w:val="009E58DC"/>
    <w:rsid w:val="009E7B1F"/>
    <w:rsid w:val="009F1C59"/>
    <w:rsid w:val="009F2B6B"/>
    <w:rsid w:val="009F3922"/>
    <w:rsid w:val="009F657C"/>
    <w:rsid w:val="009F712F"/>
    <w:rsid w:val="00A007FD"/>
    <w:rsid w:val="00A02D53"/>
    <w:rsid w:val="00A03401"/>
    <w:rsid w:val="00A038FA"/>
    <w:rsid w:val="00A057DD"/>
    <w:rsid w:val="00A06C8B"/>
    <w:rsid w:val="00A07C65"/>
    <w:rsid w:val="00A07D02"/>
    <w:rsid w:val="00A11685"/>
    <w:rsid w:val="00A14FCE"/>
    <w:rsid w:val="00A15406"/>
    <w:rsid w:val="00A16280"/>
    <w:rsid w:val="00A178AB"/>
    <w:rsid w:val="00A17C81"/>
    <w:rsid w:val="00A213BE"/>
    <w:rsid w:val="00A215BB"/>
    <w:rsid w:val="00A235E7"/>
    <w:rsid w:val="00A2384D"/>
    <w:rsid w:val="00A24400"/>
    <w:rsid w:val="00A24A3E"/>
    <w:rsid w:val="00A2563D"/>
    <w:rsid w:val="00A26E12"/>
    <w:rsid w:val="00A30ED7"/>
    <w:rsid w:val="00A30F71"/>
    <w:rsid w:val="00A319AC"/>
    <w:rsid w:val="00A31C96"/>
    <w:rsid w:val="00A36271"/>
    <w:rsid w:val="00A36C21"/>
    <w:rsid w:val="00A37CAB"/>
    <w:rsid w:val="00A37E54"/>
    <w:rsid w:val="00A404DB"/>
    <w:rsid w:val="00A40727"/>
    <w:rsid w:val="00A42335"/>
    <w:rsid w:val="00A42935"/>
    <w:rsid w:val="00A440DE"/>
    <w:rsid w:val="00A46C91"/>
    <w:rsid w:val="00A51252"/>
    <w:rsid w:val="00A52B0D"/>
    <w:rsid w:val="00A53145"/>
    <w:rsid w:val="00A53DBB"/>
    <w:rsid w:val="00A54DE4"/>
    <w:rsid w:val="00A56C22"/>
    <w:rsid w:val="00A6130B"/>
    <w:rsid w:val="00A61FE9"/>
    <w:rsid w:val="00A62987"/>
    <w:rsid w:val="00A63ACF"/>
    <w:rsid w:val="00A640F8"/>
    <w:rsid w:val="00A64860"/>
    <w:rsid w:val="00A65348"/>
    <w:rsid w:val="00A66407"/>
    <w:rsid w:val="00A66DA6"/>
    <w:rsid w:val="00A66E2F"/>
    <w:rsid w:val="00A70291"/>
    <w:rsid w:val="00A70834"/>
    <w:rsid w:val="00A70CF2"/>
    <w:rsid w:val="00A733A3"/>
    <w:rsid w:val="00A73935"/>
    <w:rsid w:val="00A75195"/>
    <w:rsid w:val="00A7587D"/>
    <w:rsid w:val="00A75944"/>
    <w:rsid w:val="00A803F1"/>
    <w:rsid w:val="00A80B86"/>
    <w:rsid w:val="00A82780"/>
    <w:rsid w:val="00A82BAC"/>
    <w:rsid w:val="00A83A55"/>
    <w:rsid w:val="00A83B4B"/>
    <w:rsid w:val="00A83EF1"/>
    <w:rsid w:val="00A83F9A"/>
    <w:rsid w:val="00A8487B"/>
    <w:rsid w:val="00A859FB"/>
    <w:rsid w:val="00A90BF6"/>
    <w:rsid w:val="00A90D11"/>
    <w:rsid w:val="00A913FD"/>
    <w:rsid w:val="00A92CF1"/>
    <w:rsid w:val="00A94298"/>
    <w:rsid w:val="00A96776"/>
    <w:rsid w:val="00AA0F19"/>
    <w:rsid w:val="00AA11CF"/>
    <w:rsid w:val="00AA11DA"/>
    <w:rsid w:val="00AA203B"/>
    <w:rsid w:val="00AA3D46"/>
    <w:rsid w:val="00AA4B1F"/>
    <w:rsid w:val="00AB06E3"/>
    <w:rsid w:val="00AB122C"/>
    <w:rsid w:val="00AB1676"/>
    <w:rsid w:val="00AB3DCA"/>
    <w:rsid w:val="00AB498C"/>
    <w:rsid w:val="00AB4B49"/>
    <w:rsid w:val="00AB7A8A"/>
    <w:rsid w:val="00AC1521"/>
    <w:rsid w:val="00AC36D0"/>
    <w:rsid w:val="00AC401D"/>
    <w:rsid w:val="00AC5297"/>
    <w:rsid w:val="00AC5325"/>
    <w:rsid w:val="00AC5B29"/>
    <w:rsid w:val="00AC71F9"/>
    <w:rsid w:val="00AC7C23"/>
    <w:rsid w:val="00AC7D04"/>
    <w:rsid w:val="00AD0BF5"/>
    <w:rsid w:val="00AD234E"/>
    <w:rsid w:val="00AD4835"/>
    <w:rsid w:val="00AD49ED"/>
    <w:rsid w:val="00AD736E"/>
    <w:rsid w:val="00AE0A53"/>
    <w:rsid w:val="00AE188C"/>
    <w:rsid w:val="00AE624A"/>
    <w:rsid w:val="00AE6297"/>
    <w:rsid w:val="00AF04BE"/>
    <w:rsid w:val="00AF19B6"/>
    <w:rsid w:val="00AF1FFC"/>
    <w:rsid w:val="00AF4365"/>
    <w:rsid w:val="00AF5162"/>
    <w:rsid w:val="00AF75F1"/>
    <w:rsid w:val="00B000AE"/>
    <w:rsid w:val="00B0055C"/>
    <w:rsid w:val="00B014BC"/>
    <w:rsid w:val="00B02627"/>
    <w:rsid w:val="00B02B4F"/>
    <w:rsid w:val="00B04AF5"/>
    <w:rsid w:val="00B10974"/>
    <w:rsid w:val="00B11062"/>
    <w:rsid w:val="00B12149"/>
    <w:rsid w:val="00B12654"/>
    <w:rsid w:val="00B12776"/>
    <w:rsid w:val="00B12EF2"/>
    <w:rsid w:val="00B12F87"/>
    <w:rsid w:val="00B14441"/>
    <w:rsid w:val="00B14D0C"/>
    <w:rsid w:val="00B15278"/>
    <w:rsid w:val="00B16497"/>
    <w:rsid w:val="00B21867"/>
    <w:rsid w:val="00B22BAE"/>
    <w:rsid w:val="00B25910"/>
    <w:rsid w:val="00B2597D"/>
    <w:rsid w:val="00B31CB1"/>
    <w:rsid w:val="00B34620"/>
    <w:rsid w:val="00B3520D"/>
    <w:rsid w:val="00B35393"/>
    <w:rsid w:val="00B40405"/>
    <w:rsid w:val="00B465FC"/>
    <w:rsid w:val="00B46E7C"/>
    <w:rsid w:val="00B47F61"/>
    <w:rsid w:val="00B50F07"/>
    <w:rsid w:val="00B518A8"/>
    <w:rsid w:val="00B54352"/>
    <w:rsid w:val="00B55D58"/>
    <w:rsid w:val="00B55DE4"/>
    <w:rsid w:val="00B562C2"/>
    <w:rsid w:val="00B60600"/>
    <w:rsid w:val="00B60AB2"/>
    <w:rsid w:val="00B60EF6"/>
    <w:rsid w:val="00B63C05"/>
    <w:rsid w:val="00B64521"/>
    <w:rsid w:val="00B64D04"/>
    <w:rsid w:val="00B6711D"/>
    <w:rsid w:val="00B7075D"/>
    <w:rsid w:val="00B7217B"/>
    <w:rsid w:val="00B733FF"/>
    <w:rsid w:val="00B746E5"/>
    <w:rsid w:val="00B75325"/>
    <w:rsid w:val="00B75953"/>
    <w:rsid w:val="00B767B0"/>
    <w:rsid w:val="00B76DE2"/>
    <w:rsid w:val="00B77B66"/>
    <w:rsid w:val="00B80A3C"/>
    <w:rsid w:val="00B90164"/>
    <w:rsid w:val="00B9183B"/>
    <w:rsid w:val="00B918DF"/>
    <w:rsid w:val="00B91D2A"/>
    <w:rsid w:val="00B93948"/>
    <w:rsid w:val="00B93D17"/>
    <w:rsid w:val="00B945B1"/>
    <w:rsid w:val="00B94C0F"/>
    <w:rsid w:val="00B95784"/>
    <w:rsid w:val="00B97262"/>
    <w:rsid w:val="00B979B8"/>
    <w:rsid w:val="00B97FC3"/>
    <w:rsid w:val="00BA08DF"/>
    <w:rsid w:val="00BA100C"/>
    <w:rsid w:val="00BA19A2"/>
    <w:rsid w:val="00BA3145"/>
    <w:rsid w:val="00BA38D8"/>
    <w:rsid w:val="00BA7550"/>
    <w:rsid w:val="00BB038F"/>
    <w:rsid w:val="00BB27E3"/>
    <w:rsid w:val="00BB48B3"/>
    <w:rsid w:val="00BB4BBB"/>
    <w:rsid w:val="00BB7B60"/>
    <w:rsid w:val="00BC1095"/>
    <w:rsid w:val="00BC2E9C"/>
    <w:rsid w:val="00BC3351"/>
    <w:rsid w:val="00BC56F0"/>
    <w:rsid w:val="00BC5B43"/>
    <w:rsid w:val="00BC62DB"/>
    <w:rsid w:val="00BC7684"/>
    <w:rsid w:val="00BD122F"/>
    <w:rsid w:val="00BD2BA6"/>
    <w:rsid w:val="00BD30FB"/>
    <w:rsid w:val="00BD5633"/>
    <w:rsid w:val="00BD7664"/>
    <w:rsid w:val="00BE1277"/>
    <w:rsid w:val="00BE466E"/>
    <w:rsid w:val="00BE49B6"/>
    <w:rsid w:val="00BE6099"/>
    <w:rsid w:val="00BE6164"/>
    <w:rsid w:val="00BE643B"/>
    <w:rsid w:val="00BE6AD5"/>
    <w:rsid w:val="00BE7D4C"/>
    <w:rsid w:val="00BF248F"/>
    <w:rsid w:val="00BF26D5"/>
    <w:rsid w:val="00BF2908"/>
    <w:rsid w:val="00BF3008"/>
    <w:rsid w:val="00BF360B"/>
    <w:rsid w:val="00BF4134"/>
    <w:rsid w:val="00BF50E5"/>
    <w:rsid w:val="00BF5161"/>
    <w:rsid w:val="00C036CF"/>
    <w:rsid w:val="00C043D9"/>
    <w:rsid w:val="00C0787C"/>
    <w:rsid w:val="00C07D23"/>
    <w:rsid w:val="00C10D47"/>
    <w:rsid w:val="00C10E68"/>
    <w:rsid w:val="00C10ED7"/>
    <w:rsid w:val="00C13949"/>
    <w:rsid w:val="00C15290"/>
    <w:rsid w:val="00C15976"/>
    <w:rsid w:val="00C16E2C"/>
    <w:rsid w:val="00C20611"/>
    <w:rsid w:val="00C20BBD"/>
    <w:rsid w:val="00C21372"/>
    <w:rsid w:val="00C220E3"/>
    <w:rsid w:val="00C22B0A"/>
    <w:rsid w:val="00C23038"/>
    <w:rsid w:val="00C24864"/>
    <w:rsid w:val="00C30109"/>
    <w:rsid w:val="00C32126"/>
    <w:rsid w:val="00C32EE9"/>
    <w:rsid w:val="00C331D0"/>
    <w:rsid w:val="00C3365D"/>
    <w:rsid w:val="00C33A48"/>
    <w:rsid w:val="00C3646E"/>
    <w:rsid w:val="00C3740A"/>
    <w:rsid w:val="00C40035"/>
    <w:rsid w:val="00C422E2"/>
    <w:rsid w:val="00C42A40"/>
    <w:rsid w:val="00C510C3"/>
    <w:rsid w:val="00C5251D"/>
    <w:rsid w:val="00C54491"/>
    <w:rsid w:val="00C54A4B"/>
    <w:rsid w:val="00C5586D"/>
    <w:rsid w:val="00C55E6C"/>
    <w:rsid w:val="00C5602A"/>
    <w:rsid w:val="00C620BE"/>
    <w:rsid w:val="00C640E2"/>
    <w:rsid w:val="00C65D8A"/>
    <w:rsid w:val="00C66087"/>
    <w:rsid w:val="00C66340"/>
    <w:rsid w:val="00C6745A"/>
    <w:rsid w:val="00C70C0F"/>
    <w:rsid w:val="00C759E7"/>
    <w:rsid w:val="00C80713"/>
    <w:rsid w:val="00C81DCF"/>
    <w:rsid w:val="00C8381B"/>
    <w:rsid w:val="00C84E92"/>
    <w:rsid w:val="00C9018B"/>
    <w:rsid w:val="00C90E64"/>
    <w:rsid w:val="00C91166"/>
    <w:rsid w:val="00C912F9"/>
    <w:rsid w:val="00C92F7C"/>
    <w:rsid w:val="00C9486D"/>
    <w:rsid w:val="00C9522F"/>
    <w:rsid w:val="00C95D02"/>
    <w:rsid w:val="00C964AF"/>
    <w:rsid w:val="00C9666E"/>
    <w:rsid w:val="00CA012A"/>
    <w:rsid w:val="00CA0263"/>
    <w:rsid w:val="00CA0863"/>
    <w:rsid w:val="00CA0E59"/>
    <w:rsid w:val="00CA1C41"/>
    <w:rsid w:val="00CA1C4A"/>
    <w:rsid w:val="00CA25C7"/>
    <w:rsid w:val="00CA2690"/>
    <w:rsid w:val="00CA2A96"/>
    <w:rsid w:val="00CA345A"/>
    <w:rsid w:val="00CA4124"/>
    <w:rsid w:val="00CA547C"/>
    <w:rsid w:val="00CA68D3"/>
    <w:rsid w:val="00CA728C"/>
    <w:rsid w:val="00CB0DB6"/>
    <w:rsid w:val="00CB0E04"/>
    <w:rsid w:val="00CB21E5"/>
    <w:rsid w:val="00CB66DE"/>
    <w:rsid w:val="00CB6AB2"/>
    <w:rsid w:val="00CB76B5"/>
    <w:rsid w:val="00CB7973"/>
    <w:rsid w:val="00CC320C"/>
    <w:rsid w:val="00CC35FE"/>
    <w:rsid w:val="00CC3CA7"/>
    <w:rsid w:val="00CC502B"/>
    <w:rsid w:val="00CC7FB2"/>
    <w:rsid w:val="00CD05AF"/>
    <w:rsid w:val="00CD0B52"/>
    <w:rsid w:val="00CD1DE2"/>
    <w:rsid w:val="00CD267C"/>
    <w:rsid w:val="00CD7467"/>
    <w:rsid w:val="00CD791B"/>
    <w:rsid w:val="00CE15FD"/>
    <w:rsid w:val="00CE1B1A"/>
    <w:rsid w:val="00CE28A1"/>
    <w:rsid w:val="00CE39E9"/>
    <w:rsid w:val="00CE3A1B"/>
    <w:rsid w:val="00CF139C"/>
    <w:rsid w:val="00CF5AC4"/>
    <w:rsid w:val="00CF66DD"/>
    <w:rsid w:val="00CF7369"/>
    <w:rsid w:val="00CF7462"/>
    <w:rsid w:val="00D0059A"/>
    <w:rsid w:val="00D00A42"/>
    <w:rsid w:val="00D00CFB"/>
    <w:rsid w:val="00D00E0E"/>
    <w:rsid w:val="00D00F99"/>
    <w:rsid w:val="00D0100A"/>
    <w:rsid w:val="00D013FF"/>
    <w:rsid w:val="00D02184"/>
    <w:rsid w:val="00D02941"/>
    <w:rsid w:val="00D02993"/>
    <w:rsid w:val="00D030A2"/>
    <w:rsid w:val="00D03CFA"/>
    <w:rsid w:val="00D04D61"/>
    <w:rsid w:val="00D07D84"/>
    <w:rsid w:val="00D07F78"/>
    <w:rsid w:val="00D124C0"/>
    <w:rsid w:val="00D143DF"/>
    <w:rsid w:val="00D14DB4"/>
    <w:rsid w:val="00D2003C"/>
    <w:rsid w:val="00D21B09"/>
    <w:rsid w:val="00D239A2"/>
    <w:rsid w:val="00D251CD"/>
    <w:rsid w:val="00D31294"/>
    <w:rsid w:val="00D3286B"/>
    <w:rsid w:val="00D3459D"/>
    <w:rsid w:val="00D3602E"/>
    <w:rsid w:val="00D36164"/>
    <w:rsid w:val="00D40A60"/>
    <w:rsid w:val="00D40F0E"/>
    <w:rsid w:val="00D4192F"/>
    <w:rsid w:val="00D42201"/>
    <w:rsid w:val="00D426D2"/>
    <w:rsid w:val="00D43363"/>
    <w:rsid w:val="00D44D70"/>
    <w:rsid w:val="00D463A1"/>
    <w:rsid w:val="00D47868"/>
    <w:rsid w:val="00D47F2C"/>
    <w:rsid w:val="00D50873"/>
    <w:rsid w:val="00D508B0"/>
    <w:rsid w:val="00D50EF9"/>
    <w:rsid w:val="00D52563"/>
    <w:rsid w:val="00D525F6"/>
    <w:rsid w:val="00D52B6D"/>
    <w:rsid w:val="00D53541"/>
    <w:rsid w:val="00D540D9"/>
    <w:rsid w:val="00D558D7"/>
    <w:rsid w:val="00D55F2D"/>
    <w:rsid w:val="00D567CA"/>
    <w:rsid w:val="00D579BD"/>
    <w:rsid w:val="00D6004F"/>
    <w:rsid w:val="00D63EE8"/>
    <w:rsid w:val="00D65C0D"/>
    <w:rsid w:val="00D66347"/>
    <w:rsid w:val="00D72149"/>
    <w:rsid w:val="00D728F5"/>
    <w:rsid w:val="00D72B96"/>
    <w:rsid w:val="00D72D44"/>
    <w:rsid w:val="00D7371C"/>
    <w:rsid w:val="00D73C6E"/>
    <w:rsid w:val="00D74F1D"/>
    <w:rsid w:val="00D75A81"/>
    <w:rsid w:val="00D7748E"/>
    <w:rsid w:val="00D77EE2"/>
    <w:rsid w:val="00D81FFA"/>
    <w:rsid w:val="00D824C9"/>
    <w:rsid w:val="00D8271D"/>
    <w:rsid w:val="00D8402F"/>
    <w:rsid w:val="00D85074"/>
    <w:rsid w:val="00D85146"/>
    <w:rsid w:val="00D87150"/>
    <w:rsid w:val="00D877D0"/>
    <w:rsid w:val="00D90DBD"/>
    <w:rsid w:val="00D91F96"/>
    <w:rsid w:val="00D92F1D"/>
    <w:rsid w:val="00D94BBF"/>
    <w:rsid w:val="00D95685"/>
    <w:rsid w:val="00D95EAC"/>
    <w:rsid w:val="00D96D61"/>
    <w:rsid w:val="00D97E71"/>
    <w:rsid w:val="00DA0194"/>
    <w:rsid w:val="00DA1776"/>
    <w:rsid w:val="00DA23AA"/>
    <w:rsid w:val="00DA3909"/>
    <w:rsid w:val="00DA4733"/>
    <w:rsid w:val="00DA6B2A"/>
    <w:rsid w:val="00DA6B67"/>
    <w:rsid w:val="00DB4CAC"/>
    <w:rsid w:val="00DB512B"/>
    <w:rsid w:val="00DB55FA"/>
    <w:rsid w:val="00DB6F60"/>
    <w:rsid w:val="00DC0405"/>
    <w:rsid w:val="00DC14F3"/>
    <w:rsid w:val="00DC2E84"/>
    <w:rsid w:val="00DC4A1D"/>
    <w:rsid w:val="00DC4A67"/>
    <w:rsid w:val="00DC54A2"/>
    <w:rsid w:val="00DC56D4"/>
    <w:rsid w:val="00DC5D56"/>
    <w:rsid w:val="00DC61B4"/>
    <w:rsid w:val="00DC72FE"/>
    <w:rsid w:val="00DD3E80"/>
    <w:rsid w:val="00DD6710"/>
    <w:rsid w:val="00DE2AFB"/>
    <w:rsid w:val="00DE7C3D"/>
    <w:rsid w:val="00DF007B"/>
    <w:rsid w:val="00DF1791"/>
    <w:rsid w:val="00DF5025"/>
    <w:rsid w:val="00DF59B0"/>
    <w:rsid w:val="00DF7CD7"/>
    <w:rsid w:val="00E02929"/>
    <w:rsid w:val="00E03ADB"/>
    <w:rsid w:val="00E040DC"/>
    <w:rsid w:val="00E04EE2"/>
    <w:rsid w:val="00E05C36"/>
    <w:rsid w:val="00E10209"/>
    <w:rsid w:val="00E104EE"/>
    <w:rsid w:val="00E1188F"/>
    <w:rsid w:val="00E16015"/>
    <w:rsid w:val="00E1616D"/>
    <w:rsid w:val="00E174FB"/>
    <w:rsid w:val="00E17B40"/>
    <w:rsid w:val="00E20F4F"/>
    <w:rsid w:val="00E2122C"/>
    <w:rsid w:val="00E21987"/>
    <w:rsid w:val="00E23E5D"/>
    <w:rsid w:val="00E2637E"/>
    <w:rsid w:val="00E3253D"/>
    <w:rsid w:val="00E32791"/>
    <w:rsid w:val="00E33DB6"/>
    <w:rsid w:val="00E34108"/>
    <w:rsid w:val="00E3607C"/>
    <w:rsid w:val="00E36F5D"/>
    <w:rsid w:val="00E42D50"/>
    <w:rsid w:val="00E452A1"/>
    <w:rsid w:val="00E46882"/>
    <w:rsid w:val="00E469D3"/>
    <w:rsid w:val="00E4713A"/>
    <w:rsid w:val="00E52F37"/>
    <w:rsid w:val="00E55A70"/>
    <w:rsid w:val="00E56911"/>
    <w:rsid w:val="00E575AF"/>
    <w:rsid w:val="00E57E0A"/>
    <w:rsid w:val="00E64145"/>
    <w:rsid w:val="00E672EB"/>
    <w:rsid w:val="00E675BC"/>
    <w:rsid w:val="00E70B16"/>
    <w:rsid w:val="00E73EDE"/>
    <w:rsid w:val="00E743A0"/>
    <w:rsid w:val="00E8034E"/>
    <w:rsid w:val="00E80BEE"/>
    <w:rsid w:val="00E826A5"/>
    <w:rsid w:val="00E84AAB"/>
    <w:rsid w:val="00E84D34"/>
    <w:rsid w:val="00E86182"/>
    <w:rsid w:val="00E87DF8"/>
    <w:rsid w:val="00E90F6F"/>
    <w:rsid w:val="00E91C82"/>
    <w:rsid w:val="00E929BA"/>
    <w:rsid w:val="00E935F5"/>
    <w:rsid w:val="00E95B64"/>
    <w:rsid w:val="00EA02CA"/>
    <w:rsid w:val="00EA1E33"/>
    <w:rsid w:val="00EA4D6E"/>
    <w:rsid w:val="00EA4DB3"/>
    <w:rsid w:val="00EA4FB9"/>
    <w:rsid w:val="00EA5802"/>
    <w:rsid w:val="00EB02E1"/>
    <w:rsid w:val="00EB04B1"/>
    <w:rsid w:val="00EB1437"/>
    <w:rsid w:val="00EB1C24"/>
    <w:rsid w:val="00EB5399"/>
    <w:rsid w:val="00EC0279"/>
    <w:rsid w:val="00EC084C"/>
    <w:rsid w:val="00EC090E"/>
    <w:rsid w:val="00EC1040"/>
    <w:rsid w:val="00EC2388"/>
    <w:rsid w:val="00EC2779"/>
    <w:rsid w:val="00EC2A2F"/>
    <w:rsid w:val="00EC35ED"/>
    <w:rsid w:val="00EC3659"/>
    <w:rsid w:val="00ED08EC"/>
    <w:rsid w:val="00ED170B"/>
    <w:rsid w:val="00ED1A6E"/>
    <w:rsid w:val="00ED27A2"/>
    <w:rsid w:val="00ED3EA6"/>
    <w:rsid w:val="00ED408E"/>
    <w:rsid w:val="00ED4516"/>
    <w:rsid w:val="00ED6788"/>
    <w:rsid w:val="00EE0434"/>
    <w:rsid w:val="00EE20E3"/>
    <w:rsid w:val="00EE2254"/>
    <w:rsid w:val="00EE4070"/>
    <w:rsid w:val="00EE4101"/>
    <w:rsid w:val="00EE4A05"/>
    <w:rsid w:val="00EE61E4"/>
    <w:rsid w:val="00EF0890"/>
    <w:rsid w:val="00EF0C22"/>
    <w:rsid w:val="00EF2CD8"/>
    <w:rsid w:val="00F01A77"/>
    <w:rsid w:val="00F05691"/>
    <w:rsid w:val="00F12876"/>
    <w:rsid w:val="00F129BD"/>
    <w:rsid w:val="00F14433"/>
    <w:rsid w:val="00F144DA"/>
    <w:rsid w:val="00F16C61"/>
    <w:rsid w:val="00F172F9"/>
    <w:rsid w:val="00F17301"/>
    <w:rsid w:val="00F201D9"/>
    <w:rsid w:val="00F220E9"/>
    <w:rsid w:val="00F2344D"/>
    <w:rsid w:val="00F23A79"/>
    <w:rsid w:val="00F24BEF"/>
    <w:rsid w:val="00F24CFD"/>
    <w:rsid w:val="00F253F8"/>
    <w:rsid w:val="00F25672"/>
    <w:rsid w:val="00F26CB6"/>
    <w:rsid w:val="00F26CF8"/>
    <w:rsid w:val="00F2787D"/>
    <w:rsid w:val="00F27C57"/>
    <w:rsid w:val="00F27F1C"/>
    <w:rsid w:val="00F30364"/>
    <w:rsid w:val="00F30CE8"/>
    <w:rsid w:val="00F320FD"/>
    <w:rsid w:val="00F33157"/>
    <w:rsid w:val="00F33B6A"/>
    <w:rsid w:val="00F35D25"/>
    <w:rsid w:val="00F37088"/>
    <w:rsid w:val="00F3792B"/>
    <w:rsid w:val="00F37A02"/>
    <w:rsid w:val="00F40AC6"/>
    <w:rsid w:val="00F43168"/>
    <w:rsid w:val="00F44C71"/>
    <w:rsid w:val="00F461F6"/>
    <w:rsid w:val="00F479F3"/>
    <w:rsid w:val="00F47D89"/>
    <w:rsid w:val="00F50CD6"/>
    <w:rsid w:val="00F51D10"/>
    <w:rsid w:val="00F54788"/>
    <w:rsid w:val="00F57CA3"/>
    <w:rsid w:val="00F61D1E"/>
    <w:rsid w:val="00F63135"/>
    <w:rsid w:val="00F632B3"/>
    <w:rsid w:val="00F63682"/>
    <w:rsid w:val="00F64692"/>
    <w:rsid w:val="00F67873"/>
    <w:rsid w:val="00F70A18"/>
    <w:rsid w:val="00F70ADA"/>
    <w:rsid w:val="00F710D2"/>
    <w:rsid w:val="00F72102"/>
    <w:rsid w:val="00F72D1A"/>
    <w:rsid w:val="00F74CC1"/>
    <w:rsid w:val="00F7749C"/>
    <w:rsid w:val="00F83BC1"/>
    <w:rsid w:val="00F83ED5"/>
    <w:rsid w:val="00F87185"/>
    <w:rsid w:val="00F901EE"/>
    <w:rsid w:val="00F91310"/>
    <w:rsid w:val="00F9315C"/>
    <w:rsid w:val="00F93A51"/>
    <w:rsid w:val="00F96AC9"/>
    <w:rsid w:val="00F976F5"/>
    <w:rsid w:val="00FA15D4"/>
    <w:rsid w:val="00FA3AC0"/>
    <w:rsid w:val="00FA55F0"/>
    <w:rsid w:val="00FB01AD"/>
    <w:rsid w:val="00FB0D62"/>
    <w:rsid w:val="00FB2F4A"/>
    <w:rsid w:val="00FB43C7"/>
    <w:rsid w:val="00FB465F"/>
    <w:rsid w:val="00FB4829"/>
    <w:rsid w:val="00FB575E"/>
    <w:rsid w:val="00FB7DC2"/>
    <w:rsid w:val="00FC0316"/>
    <w:rsid w:val="00FC1C06"/>
    <w:rsid w:val="00FC26B3"/>
    <w:rsid w:val="00FC3FC9"/>
    <w:rsid w:val="00FC4241"/>
    <w:rsid w:val="00FC50E7"/>
    <w:rsid w:val="00FC6C8B"/>
    <w:rsid w:val="00FC6E1C"/>
    <w:rsid w:val="00FD11DD"/>
    <w:rsid w:val="00FD14D9"/>
    <w:rsid w:val="00FD272E"/>
    <w:rsid w:val="00FD4BF4"/>
    <w:rsid w:val="00FD518D"/>
    <w:rsid w:val="00FD5ABF"/>
    <w:rsid w:val="00FD6268"/>
    <w:rsid w:val="00FE0ADF"/>
    <w:rsid w:val="00FE2484"/>
    <w:rsid w:val="00FE29A3"/>
    <w:rsid w:val="00FE3469"/>
    <w:rsid w:val="00FF0B16"/>
    <w:rsid w:val="00FF2B1C"/>
    <w:rsid w:val="00FF3261"/>
    <w:rsid w:val="00FF3A1A"/>
    <w:rsid w:val="00FF6579"/>
    <w:rsid w:val="00FF6E0B"/>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5932"/>
  <w15:chartTrackingRefBased/>
  <w15:docId w15:val="{A77F5596-A5DE-47F5-97DE-47E6F731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F4"/>
    <w:pPr>
      <w:spacing w:before="240" w:after="240"/>
    </w:pPr>
    <w:rPr>
      <w:rFonts w:ascii="Georgia" w:eastAsia="Times New Roman" w:hAnsi="Georgia" w:cs="Times New Roman"/>
      <w:color w:val="000000" w:themeColor="text1"/>
      <w:sz w:val="28"/>
    </w:rPr>
  </w:style>
  <w:style w:type="paragraph" w:styleId="Heading1">
    <w:name w:val="heading 1"/>
    <w:basedOn w:val="Heading2"/>
    <w:next w:val="Normal"/>
    <w:link w:val="Heading1Char"/>
    <w:autoRedefine/>
    <w:uiPriority w:val="9"/>
    <w:qFormat/>
    <w:rsid w:val="005C5FF4"/>
    <w:pPr>
      <w:outlineLvl w:val="0"/>
    </w:pPr>
    <w:rPr>
      <w:rFonts w:ascii="Georgia" w:hAnsi="Georgia"/>
      <w:sz w:val="72"/>
    </w:rPr>
  </w:style>
  <w:style w:type="paragraph" w:styleId="Heading2">
    <w:name w:val="heading 2"/>
    <w:basedOn w:val="Heading4"/>
    <w:next w:val="Normal"/>
    <w:link w:val="Heading2Char"/>
    <w:autoRedefine/>
    <w:uiPriority w:val="9"/>
    <w:unhideWhenUsed/>
    <w:qFormat/>
    <w:rsid w:val="005C5FF4"/>
    <w:pPr>
      <w:outlineLvl w:val="1"/>
    </w:pPr>
    <w:rPr>
      <w:color w:val="BA0C2F"/>
      <w:sz w:val="40"/>
    </w:rPr>
  </w:style>
  <w:style w:type="paragraph" w:styleId="Heading3">
    <w:name w:val="heading 3"/>
    <w:basedOn w:val="Heading2"/>
    <w:next w:val="Normal"/>
    <w:link w:val="Heading3Char"/>
    <w:autoRedefine/>
    <w:uiPriority w:val="9"/>
    <w:unhideWhenUsed/>
    <w:qFormat/>
    <w:rsid w:val="00F67873"/>
    <w:pPr>
      <w:spacing w:before="120" w:after="120"/>
      <w:outlineLvl w:val="2"/>
    </w:pPr>
    <w:rPr>
      <w:color w:val="000000" w:themeColor="text1"/>
      <w:sz w:val="36"/>
    </w:rPr>
  </w:style>
  <w:style w:type="paragraph" w:styleId="Heading4">
    <w:name w:val="heading 4"/>
    <w:basedOn w:val="Normal"/>
    <w:next w:val="Normal"/>
    <w:link w:val="Heading4Char"/>
    <w:autoRedefine/>
    <w:uiPriority w:val="9"/>
    <w:unhideWhenUsed/>
    <w:qFormat/>
    <w:rsid w:val="00B10974"/>
    <w:pPr>
      <w:outlineLvl w:val="3"/>
    </w:pPr>
    <w:rPr>
      <w:rFonts w:ascii="Arial" w:hAnsi="Arial"/>
      <w:b/>
      <w:color w:val="3F4443"/>
      <w:sz w:val="32"/>
    </w:rPr>
  </w:style>
  <w:style w:type="paragraph" w:styleId="Heading5">
    <w:name w:val="heading 5"/>
    <w:basedOn w:val="Heading3"/>
    <w:next w:val="Normal"/>
    <w:link w:val="Heading5Char"/>
    <w:autoRedefine/>
    <w:uiPriority w:val="9"/>
    <w:unhideWhenUsed/>
    <w:qFormat/>
    <w:rsid w:val="00D4192F"/>
    <w:pPr>
      <w:numPr>
        <w:numId w:val="44"/>
      </w:numPr>
      <w:outlineLvl w:val="4"/>
    </w:pPr>
    <w:rPr>
      <w:color w:val="3F4443"/>
      <w:sz w:val="28"/>
    </w:rPr>
  </w:style>
  <w:style w:type="paragraph" w:styleId="Heading6">
    <w:name w:val="heading 6"/>
    <w:aliases w:val="Table Heading"/>
    <w:basedOn w:val="Normal"/>
    <w:next w:val="Normal"/>
    <w:link w:val="Heading6Char"/>
    <w:uiPriority w:val="9"/>
    <w:semiHidden/>
    <w:unhideWhenUsed/>
    <w:qFormat/>
    <w:rsid w:val="005C5FF4"/>
    <w:pPr>
      <w:keepNext/>
      <w:keepLines/>
      <w:spacing w:before="40" w:after="0"/>
      <w:outlineLvl w:val="5"/>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C5FF4"/>
    <w:pPr>
      <w:tabs>
        <w:tab w:val="center" w:pos="4680"/>
        <w:tab w:val="right" w:pos="9360"/>
      </w:tabs>
      <w:spacing w:before="0" w:after="0"/>
    </w:pPr>
  </w:style>
  <w:style w:type="paragraph" w:styleId="Title">
    <w:name w:val="Title"/>
    <w:basedOn w:val="Normal"/>
    <w:next w:val="Subtitle"/>
    <w:link w:val="TitleChar"/>
    <w:autoRedefine/>
    <w:uiPriority w:val="10"/>
    <w:qFormat/>
    <w:rsid w:val="00B60AB2"/>
    <w:pPr>
      <w:contextualSpacing/>
    </w:pPr>
    <w:rPr>
      <w:rFonts w:eastAsiaTheme="majorEastAsia" w:cstheme="majorBidi"/>
      <w:b/>
      <w:color w:val="BA0C2F"/>
      <w:spacing w:val="-10"/>
      <w:kern w:val="28"/>
      <w:sz w:val="72"/>
      <w:szCs w:val="56"/>
    </w:rPr>
  </w:style>
  <w:style w:type="character" w:customStyle="1" w:styleId="TitleChar">
    <w:name w:val="Title Char"/>
    <w:basedOn w:val="DefaultParagraphFont"/>
    <w:link w:val="Title"/>
    <w:uiPriority w:val="10"/>
    <w:rsid w:val="00B60AB2"/>
    <w:rPr>
      <w:rFonts w:ascii="Georgia" w:eastAsiaTheme="majorEastAsia" w:hAnsi="Georgia" w:cstheme="majorBidi"/>
      <w:b/>
      <w:color w:val="BA0C2F"/>
      <w:spacing w:val="-10"/>
      <w:kern w:val="28"/>
      <w:sz w:val="72"/>
      <w:szCs w:val="56"/>
    </w:rPr>
  </w:style>
  <w:style w:type="character" w:customStyle="1" w:styleId="Heading1Char">
    <w:name w:val="Heading 1 Char"/>
    <w:basedOn w:val="DefaultParagraphFont"/>
    <w:link w:val="Heading1"/>
    <w:uiPriority w:val="9"/>
    <w:rsid w:val="005C5FF4"/>
    <w:rPr>
      <w:rFonts w:ascii="Georgia" w:eastAsia="Times New Roman" w:hAnsi="Georgia" w:cs="Times New Roman"/>
      <w:b/>
      <w:color w:val="BA0C2F"/>
      <w:sz w:val="72"/>
    </w:rPr>
  </w:style>
  <w:style w:type="character" w:customStyle="1" w:styleId="Heading3Char">
    <w:name w:val="Heading 3 Char"/>
    <w:basedOn w:val="DefaultParagraphFont"/>
    <w:link w:val="Heading3"/>
    <w:uiPriority w:val="9"/>
    <w:rsid w:val="00F67873"/>
    <w:rPr>
      <w:rFonts w:ascii="Arial" w:eastAsia="Times New Roman" w:hAnsi="Arial" w:cs="Times New Roman"/>
      <w:b/>
      <w:color w:val="000000" w:themeColor="text1"/>
      <w:sz w:val="36"/>
    </w:rPr>
  </w:style>
  <w:style w:type="character" w:customStyle="1" w:styleId="Heading2Char">
    <w:name w:val="Heading 2 Char"/>
    <w:basedOn w:val="DefaultParagraphFont"/>
    <w:link w:val="Heading2"/>
    <w:uiPriority w:val="9"/>
    <w:rsid w:val="005C5FF4"/>
    <w:rPr>
      <w:rFonts w:ascii="Arial" w:eastAsia="Times New Roman" w:hAnsi="Arial" w:cs="Times New Roman"/>
      <w:b/>
      <w:color w:val="BA0C2F"/>
      <w:sz w:val="40"/>
    </w:rPr>
  </w:style>
  <w:style w:type="paragraph" w:styleId="Subtitle">
    <w:name w:val="Subtitle"/>
    <w:basedOn w:val="Normal"/>
    <w:next w:val="Normal"/>
    <w:link w:val="SubtitleChar"/>
    <w:autoRedefine/>
    <w:uiPriority w:val="11"/>
    <w:qFormat/>
    <w:rsid w:val="005C5FF4"/>
    <w:pPr>
      <w:spacing w:after="160"/>
    </w:pPr>
    <w:rPr>
      <w:rFonts w:ascii="Arial" w:eastAsiaTheme="minorEastAsia" w:hAnsi="Arial" w:cstheme="minorBidi"/>
      <w:b/>
      <w:color w:val="3F4443"/>
      <w:spacing w:val="15"/>
      <w:sz w:val="36"/>
      <w:szCs w:val="22"/>
    </w:rPr>
  </w:style>
  <w:style w:type="character" w:customStyle="1" w:styleId="SubtitleChar">
    <w:name w:val="Subtitle Char"/>
    <w:basedOn w:val="DefaultParagraphFont"/>
    <w:link w:val="Subtitle"/>
    <w:uiPriority w:val="11"/>
    <w:rsid w:val="005C5FF4"/>
    <w:rPr>
      <w:rFonts w:ascii="Arial" w:eastAsiaTheme="minorEastAsia" w:hAnsi="Arial"/>
      <w:b/>
      <w:color w:val="3F4443"/>
      <w:spacing w:val="15"/>
      <w:sz w:val="36"/>
      <w:szCs w:val="22"/>
    </w:rPr>
  </w:style>
  <w:style w:type="character" w:styleId="Hyperlink">
    <w:name w:val="Hyperlink"/>
    <w:basedOn w:val="DefaultParagraphFont"/>
    <w:uiPriority w:val="99"/>
    <w:unhideWhenUsed/>
    <w:qFormat/>
    <w:rsid w:val="005C5FF4"/>
    <w:rPr>
      <w:rFonts w:ascii="Georgia" w:hAnsi="Georgia"/>
      <w:color w:val="BA0C2F"/>
      <w:sz w:val="28"/>
      <w:u w:val="single"/>
    </w:rPr>
  </w:style>
  <w:style w:type="paragraph" w:styleId="ListBullet">
    <w:name w:val="List Bullet"/>
    <w:basedOn w:val="Normal"/>
    <w:autoRedefine/>
    <w:uiPriority w:val="99"/>
    <w:unhideWhenUsed/>
    <w:qFormat/>
    <w:rsid w:val="005C5FF4"/>
    <w:pPr>
      <w:numPr>
        <w:numId w:val="1"/>
      </w:numPr>
      <w:contextualSpacing/>
    </w:pPr>
    <w:rPr>
      <w:color w:val="000000"/>
    </w:rPr>
  </w:style>
  <w:style w:type="paragraph" w:styleId="ListNumber">
    <w:name w:val="List Number"/>
    <w:basedOn w:val="Normal"/>
    <w:autoRedefine/>
    <w:uiPriority w:val="99"/>
    <w:unhideWhenUsed/>
    <w:qFormat/>
    <w:rsid w:val="005C5FF4"/>
    <w:pPr>
      <w:numPr>
        <w:numId w:val="31"/>
      </w:numPr>
      <w:contextualSpacing/>
    </w:pPr>
  </w:style>
  <w:style w:type="paragraph" w:styleId="TableofFigures">
    <w:name w:val="table of figures"/>
    <w:basedOn w:val="Normal"/>
    <w:next w:val="Normal"/>
    <w:uiPriority w:val="99"/>
    <w:semiHidden/>
    <w:unhideWhenUsed/>
    <w:rsid w:val="005C5FF4"/>
    <w:pPr>
      <w:spacing w:after="0"/>
    </w:pPr>
    <w:rPr>
      <w:sz w:val="24"/>
    </w:rPr>
  </w:style>
  <w:style w:type="paragraph" w:customStyle="1" w:styleId="Table">
    <w:name w:val="Table"/>
    <w:basedOn w:val="ListContinue"/>
    <w:qFormat/>
    <w:rsid w:val="005C5FF4"/>
    <w:pPr>
      <w:ind w:left="0"/>
    </w:pPr>
  </w:style>
  <w:style w:type="paragraph" w:styleId="ListContinue">
    <w:name w:val="List Continue"/>
    <w:basedOn w:val="Normal"/>
    <w:uiPriority w:val="99"/>
    <w:semiHidden/>
    <w:unhideWhenUsed/>
    <w:rsid w:val="005C5FF4"/>
    <w:pPr>
      <w:ind w:left="360"/>
      <w:contextualSpacing/>
    </w:pPr>
  </w:style>
  <w:style w:type="character" w:customStyle="1" w:styleId="HeaderChar">
    <w:name w:val="Header Char"/>
    <w:basedOn w:val="DefaultParagraphFont"/>
    <w:link w:val="Header"/>
    <w:uiPriority w:val="99"/>
    <w:rsid w:val="005C5FF4"/>
    <w:rPr>
      <w:rFonts w:ascii="Georgia" w:eastAsia="Times New Roman" w:hAnsi="Georgia" w:cs="Times New Roman"/>
      <w:color w:val="000000" w:themeColor="text1"/>
      <w:sz w:val="28"/>
    </w:rPr>
  </w:style>
  <w:style w:type="paragraph" w:styleId="Footer">
    <w:name w:val="footer"/>
    <w:basedOn w:val="Normal"/>
    <w:link w:val="FooterChar"/>
    <w:uiPriority w:val="99"/>
    <w:unhideWhenUsed/>
    <w:qFormat/>
    <w:rsid w:val="005C5FF4"/>
    <w:pPr>
      <w:tabs>
        <w:tab w:val="center" w:pos="4680"/>
        <w:tab w:val="right" w:pos="9360"/>
      </w:tabs>
      <w:spacing w:before="0" w:after="0"/>
    </w:pPr>
  </w:style>
  <w:style w:type="character" w:customStyle="1" w:styleId="FooterChar">
    <w:name w:val="Footer Char"/>
    <w:basedOn w:val="DefaultParagraphFont"/>
    <w:link w:val="Footer"/>
    <w:uiPriority w:val="99"/>
    <w:rsid w:val="005C5FF4"/>
    <w:rPr>
      <w:rFonts w:ascii="Georgia" w:eastAsia="Times New Roman" w:hAnsi="Georgia" w:cs="Times New Roman"/>
      <w:color w:val="000000" w:themeColor="text1"/>
      <w:sz w:val="28"/>
    </w:rPr>
  </w:style>
  <w:style w:type="character" w:customStyle="1" w:styleId="Heading6Char">
    <w:name w:val="Heading 6 Char"/>
    <w:aliases w:val="Table Heading Char"/>
    <w:basedOn w:val="DefaultParagraphFont"/>
    <w:link w:val="Heading6"/>
    <w:uiPriority w:val="9"/>
    <w:semiHidden/>
    <w:rsid w:val="005C5FF4"/>
    <w:rPr>
      <w:rFonts w:ascii="Arial" w:eastAsiaTheme="majorEastAsia" w:hAnsi="Arial" w:cstheme="majorBidi"/>
      <w:b/>
      <w:color w:val="000000" w:themeColor="text1"/>
      <w:sz w:val="28"/>
    </w:rPr>
  </w:style>
  <w:style w:type="character" w:styleId="UnresolvedMention">
    <w:name w:val="Unresolved Mention"/>
    <w:basedOn w:val="DefaultParagraphFont"/>
    <w:uiPriority w:val="99"/>
    <w:semiHidden/>
    <w:unhideWhenUsed/>
    <w:rsid w:val="005C5FF4"/>
    <w:rPr>
      <w:color w:val="605E5C"/>
      <w:shd w:val="clear" w:color="auto" w:fill="E1DFDD"/>
    </w:rPr>
  </w:style>
  <w:style w:type="character" w:customStyle="1" w:styleId="Heading4Char">
    <w:name w:val="Heading 4 Char"/>
    <w:basedOn w:val="DefaultParagraphFont"/>
    <w:link w:val="Heading4"/>
    <w:uiPriority w:val="9"/>
    <w:rsid w:val="00B10974"/>
    <w:rPr>
      <w:rFonts w:ascii="Arial" w:eastAsia="Times New Roman" w:hAnsi="Arial" w:cs="Times New Roman"/>
      <w:b/>
      <w:color w:val="3F4443"/>
      <w:sz w:val="32"/>
    </w:rPr>
  </w:style>
  <w:style w:type="character" w:customStyle="1" w:styleId="Heading5Char">
    <w:name w:val="Heading 5 Char"/>
    <w:basedOn w:val="DefaultParagraphFont"/>
    <w:link w:val="Heading5"/>
    <w:uiPriority w:val="9"/>
    <w:rsid w:val="00D4192F"/>
    <w:rPr>
      <w:rFonts w:ascii="Arial" w:eastAsia="Times New Roman" w:hAnsi="Arial" w:cs="Times New Roman"/>
      <w:b/>
      <w:color w:val="3F4443"/>
      <w:sz w:val="28"/>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Georgia" w:eastAsia="Times New Roman" w:hAnsi="Georgia" w:cs="Times New Roman"/>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List Numbered,Numbered List"/>
    <w:basedOn w:val="Normal"/>
    <w:uiPriority w:val="34"/>
    <w:qFormat/>
    <w:rsid w:val="007E117C"/>
    <w:pPr>
      <w:spacing w:before="60" w:after="120" w:line="300" w:lineRule="auto"/>
      <w:ind w:left="720" w:hanging="360"/>
    </w:pPr>
    <w:rPr>
      <w:rFonts w:ascii="Arial" w:eastAsiaTheme="minorEastAsia" w:hAnsi="Arial" w:cstheme="minorBidi"/>
      <w:sz w:val="24"/>
    </w:rPr>
  </w:style>
  <w:style w:type="character" w:styleId="Strong">
    <w:name w:val="Strong"/>
    <w:basedOn w:val="DefaultParagraphFont"/>
    <w:uiPriority w:val="22"/>
    <w:qFormat/>
    <w:rsid w:val="007E117C"/>
    <w:rPr>
      <w:b/>
      <w:bCs/>
    </w:rPr>
  </w:style>
  <w:style w:type="character" w:styleId="FollowedHyperlink">
    <w:name w:val="FollowedHyperlink"/>
    <w:basedOn w:val="DefaultParagraphFont"/>
    <w:uiPriority w:val="99"/>
    <w:semiHidden/>
    <w:unhideWhenUsed/>
    <w:rsid w:val="007E117C"/>
    <w:rPr>
      <w:color w:val="954F72" w:themeColor="followedHyperlink"/>
      <w:u w:val="single"/>
    </w:rPr>
  </w:style>
  <w:style w:type="character" w:styleId="PlaceholderText">
    <w:name w:val="Placeholder Text"/>
    <w:basedOn w:val="DefaultParagraphFont"/>
    <w:uiPriority w:val="99"/>
    <w:semiHidden/>
    <w:rsid w:val="00104511"/>
    <w:rPr>
      <w:color w:val="808080"/>
    </w:rPr>
  </w:style>
  <w:style w:type="character" w:styleId="PageNumber">
    <w:name w:val="page number"/>
    <w:basedOn w:val="DefaultParagraphFont"/>
    <w:uiPriority w:val="99"/>
    <w:semiHidden/>
    <w:unhideWhenUsed/>
    <w:rsid w:val="00775F7E"/>
  </w:style>
  <w:style w:type="paragraph" w:styleId="Revision">
    <w:name w:val="Revision"/>
    <w:hidden/>
    <w:uiPriority w:val="99"/>
    <w:semiHidden/>
    <w:rsid w:val="00241328"/>
    <w:rPr>
      <w:rFonts w:ascii="Georgia" w:eastAsia="Times New Roman" w:hAnsi="Georgia" w:cs="Times New Roman"/>
      <w:color w:val="000000" w:themeColor="text1"/>
      <w:sz w:val="28"/>
    </w:rPr>
  </w:style>
  <w:style w:type="table" w:styleId="TableGrid">
    <w:name w:val="Table Grid"/>
    <w:basedOn w:val="TableNormal"/>
    <w:uiPriority w:val="39"/>
    <w:rsid w:val="000D2000"/>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A25C7"/>
    <w:pPr>
      <w:spacing w:after="0"/>
    </w:pPr>
    <w:rPr>
      <w:rFonts w:ascii="Times New Roman" w:hAnsi="Times New Roman"/>
      <w:color w:val="auto"/>
      <w:sz w:val="24"/>
    </w:rPr>
  </w:style>
  <w:style w:type="character" w:customStyle="1" w:styleId="BodyTextChar">
    <w:name w:val="Body Text Char"/>
    <w:basedOn w:val="DefaultParagraphFont"/>
    <w:link w:val="BodyText"/>
    <w:rsid w:val="00CA25C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03523">
      <w:bodyDiv w:val="1"/>
      <w:marLeft w:val="0"/>
      <w:marRight w:val="0"/>
      <w:marTop w:val="0"/>
      <w:marBottom w:val="0"/>
      <w:divBdr>
        <w:top w:val="none" w:sz="0" w:space="0" w:color="auto"/>
        <w:left w:val="none" w:sz="0" w:space="0" w:color="auto"/>
        <w:bottom w:val="none" w:sz="0" w:space="0" w:color="auto"/>
        <w:right w:val="none" w:sz="0" w:space="0" w:color="auto"/>
      </w:divBdr>
    </w:div>
    <w:div w:id="580913303">
      <w:bodyDiv w:val="1"/>
      <w:marLeft w:val="0"/>
      <w:marRight w:val="0"/>
      <w:marTop w:val="0"/>
      <w:marBottom w:val="0"/>
      <w:divBdr>
        <w:top w:val="none" w:sz="0" w:space="0" w:color="auto"/>
        <w:left w:val="none" w:sz="0" w:space="0" w:color="auto"/>
        <w:bottom w:val="none" w:sz="0" w:space="0" w:color="auto"/>
        <w:right w:val="none" w:sz="0" w:space="0" w:color="auto"/>
      </w:divBdr>
    </w:div>
    <w:div w:id="1414543219">
      <w:bodyDiv w:val="1"/>
      <w:marLeft w:val="0"/>
      <w:marRight w:val="0"/>
      <w:marTop w:val="0"/>
      <w:marBottom w:val="0"/>
      <w:divBdr>
        <w:top w:val="none" w:sz="0" w:space="0" w:color="auto"/>
        <w:left w:val="none" w:sz="0" w:space="0" w:color="auto"/>
        <w:bottom w:val="none" w:sz="0" w:space="0" w:color="auto"/>
        <w:right w:val="none" w:sz="0" w:space="0" w:color="auto"/>
      </w:divBdr>
    </w:div>
    <w:div w:id="1534923681">
      <w:bodyDiv w:val="1"/>
      <w:marLeft w:val="0"/>
      <w:marRight w:val="0"/>
      <w:marTop w:val="0"/>
      <w:marBottom w:val="0"/>
      <w:divBdr>
        <w:top w:val="none" w:sz="0" w:space="0" w:color="auto"/>
        <w:left w:val="none" w:sz="0" w:space="0" w:color="auto"/>
        <w:bottom w:val="none" w:sz="0" w:space="0" w:color="auto"/>
        <w:right w:val="none" w:sz="0" w:space="0" w:color="auto"/>
      </w:divBdr>
    </w:div>
    <w:div w:id="1596935276">
      <w:bodyDiv w:val="1"/>
      <w:marLeft w:val="0"/>
      <w:marRight w:val="0"/>
      <w:marTop w:val="0"/>
      <w:marBottom w:val="0"/>
      <w:divBdr>
        <w:top w:val="none" w:sz="0" w:space="0" w:color="auto"/>
        <w:left w:val="none" w:sz="0" w:space="0" w:color="auto"/>
        <w:bottom w:val="none" w:sz="0" w:space="0" w:color="auto"/>
        <w:right w:val="none" w:sz="0" w:space="0" w:color="auto"/>
      </w:divBdr>
    </w:div>
    <w:div w:id="17501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osu.edu/help" TargetMode="External"/><Relationship Id="rId18" Type="http://schemas.openxmlformats.org/officeDocument/2006/relationships/hyperlink" Target="http://buckeyepass.osu.edu/" TargetMode="External"/><Relationship Id="rId26" Type="http://schemas.openxmlformats.org/officeDocument/2006/relationships/hyperlink" Target="https://mcc.osu.edu/about-us/land-acknowledgement" TargetMode="External"/><Relationship Id="rId39" Type="http://schemas.openxmlformats.org/officeDocument/2006/relationships/theme" Target="theme/theme1.xml"/><Relationship Id="rId21" Type="http://schemas.openxmlformats.org/officeDocument/2006/relationships/hyperlink" Target="https://solarsystem.osu.edu/experience"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it.osu.edu/help" TargetMode="External"/><Relationship Id="rId17" Type="http://schemas.openxmlformats.org/officeDocument/2006/relationships/hyperlink" Target="http://go.osu.edu/office365help" TargetMode="External"/><Relationship Id="rId25" Type="http://schemas.openxmlformats.org/officeDocument/2006/relationships/hyperlink" Target="https://cbsc.osu.edu" TargetMode="External"/><Relationship Id="rId33" Type="http://schemas.openxmlformats.org/officeDocument/2006/relationships/hyperlink" Target="https://oaa.osu.edu/religious-holidays-holy-days-and-observances"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go.osu.edu/zoom-meetings" TargetMode="External"/><Relationship Id="rId20" Type="http://schemas.openxmlformats.org/officeDocument/2006/relationships/hyperlink" Target="https://science.nasa.gov/eyes/" TargetMode="External"/><Relationship Id="rId29" Type="http://schemas.openxmlformats.org/officeDocument/2006/relationships/hyperlink" Target="tel:%28614%29%20292-576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conduct.osu.edu/for-students/understanding-the-student-conduct-process/code-of-student-conduct-versions" TargetMode="External"/><Relationship Id="rId24" Type="http://schemas.openxmlformats.org/officeDocument/2006/relationships/hyperlink" Target="https://odi.osu.edu/" TargetMode="External"/><Relationship Id="rId32" Type="http://schemas.openxmlformats.org/officeDocument/2006/relationships/hyperlink" Target="mailto:equity@osu.edu"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go.osu.edu/canvasstudent" TargetMode="External"/><Relationship Id="rId23" Type="http://schemas.openxmlformats.org/officeDocument/2006/relationships/hyperlink" Target="http://go.osu.edu/ten-suggestions" TargetMode="External"/><Relationship Id="rId28" Type="http://schemas.openxmlformats.org/officeDocument/2006/relationships/hyperlink" Target="tel:%28614%29%20292-5766" TargetMode="External"/><Relationship Id="rId36" Type="http://schemas.openxmlformats.org/officeDocument/2006/relationships/footer" Target="footer2.xml"/><Relationship Id="rId10" Type="http://schemas.openxmlformats.org/officeDocument/2006/relationships/hyperlink" Target="http://go.osu.edu/credithours" TargetMode="External"/><Relationship Id="rId19" Type="http://schemas.openxmlformats.org/officeDocument/2006/relationships/hyperlink" Target="https://stellarium-web.org/" TargetMode="External"/><Relationship Id="rId31" Type="http://schemas.openxmlformats.org/officeDocument/2006/relationships/hyperlink" Target="slds.o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8help@osu.edu" TargetMode="External"/><Relationship Id="rId22" Type="http://schemas.openxmlformats.org/officeDocument/2006/relationships/hyperlink" Target="http://go.osu.edu/coam" TargetMode="External"/><Relationship Id="rId27" Type="http://schemas.openxmlformats.org/officeDocument/2006/relationships/hyperlink" Target="http://ccs.osu.edu/" TargetMode="External"/><Relationship Id="rId30" Type="http://schemas.openxmlformats.org/officeDocument/2006/relationships/hyperlink" Target="mailto:slds@osu.edu"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traadt.2\Downloads\asc_distance_learning_syllabus_template_updated_03_2024(S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4BD3B-9C90-6241-8647-69FFD2FC28C1}">
  <we:reference id="ec54a0d4-1494-4e42-b65a-78000cc718aa" version="1.0.0.0" store="EXCatalog" storeType="EXCatalog"/>
  <we:alternateReferences>
    <we:reference id="WA200003509"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4F18CC51C93B4690F026FBE7C84672" ma:contentTypeVersion="18" ma:contentTypeDescription="Create a new document." ma:contentTypeScope="" ma:versionID="5f444dc6abed8344a223c231be018418">
  <xsd:schema xmlns:xsd="http://www.w3.org/2001/XMLSchema" xmlns:xs="http://www.w3.org/2001/XMLSchema" xmlns:p="http://schemas.microsoft.com/office/2006/metadata/properties" xmlns:ns2="dac80310-573f-4808-928b-48264bd7649d" xmlns:ns3="8590a633-1880-43a3-8b75-3225c0a4cd62" targetNamespace="http://schemas.microsoft.com/office/2006/metadata/properties" ma:root="true" ma:fieldsID="34f8b1248790506627ac20b6477012cd" ns2:_="" ns3:_="">
    <xsd:import namespace="dac80310-573f-4808-928b-48264bd7649d"/>
    <xsd:import namespace="8590a633-1880-43a3-8b75-3225c0a4c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80310-573f-4808-928b-48264bd76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90a633-1880-43a3-8b75-3225c0a4c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3ed1da-a2a2-4e4c-8df4-c4a4c9ad425b}" ma:internalName="TaxCatchAll" ma:showField="CatchAllData" ma:web="8590a633-1880-43a3-8b75-3225c0a4c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90a633-1880-43a3-8b75-3225c0a4cd62" xsi:nil="true"/>
    <lcf76f155ced4ddcb4097134ff3c332f xmlns="dac80310-573f-4808-928b-48264bd764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64298A-6FAD-4D04-96C6-4C0DDE88DFE5}">
  <ds:schemaRefs>
    <ds:schemaRef ds:uri="http://schemas.microsoft.com/sharepoint/v3/contenttype/forms"/>
  </ds:schemaRefs>
</ds:datastoreItem>
</file>

<file path=customXml/itemProps2.xml><?xml version="1.0" encoding="utf-8"?>
<ds:datastoreItem xmlns:ds="http://schemas.openxmlformats.org/officeDocument/2006/customXml" ds:itemID="{FFE173F1-EF25-488D-B63B-2E7BB850C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80310-573f-4808-928b-48264bd7649d"/>
    <ds:schemaRef ds:uri="8590a633-1880-43a3-8b75-3225c0a4c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611DE-42BB-4BA3-B264-FB1291DB17E6}">
  <ds:schemaRefs>
    <ds:schemaRef ds:uri="http://schemas.microsoft.com/office/2006/metadata/properties"/>
    <ds:schemaRef ds:uri="http://schemas.microsoft.com/office/infopath/2007/PartnerControls"/>
    <ds:schemaRef ds:uri="8590a633-1880-43a3-8b75-3225c0a4cd62"/>
    <ds:schemaRef ds:uri="dac80310-573f-4808-928b-48264bd7649d"/>
  </ds:schemaRefs>
</ds:datastoreItem>
</file>

<file path=docProps/app.xml><?xml version="1.0" encoding="utf-8"?>
<Properties xmlns="http://schemas.openxmlformats.org/officeDocument/2006/extended-properties" xmlns:vt="http://schemas.openxmlformats.org/officeDocument/2006/docPropsVTypes">
  <Template>asc_distance_learning_syllabus_template_updated_03_2024(SJD)</Template>
  <TotalTime>6731</TotalTime>
  <Pages>29</Pages>
  <Words>6169</Words>
  <Characters>35166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Westraadt, Lindsay</dc:creator>
  <cp:keywords/>
  <dc:description/>
  <cp:lastModifiedBy>Westraadt, Lindsay</cp:lastModifiedBy>
  <cp:revision>1586</cp:revision>
  <dcterms:created xsi:type="dcterms:W3CDTF">2024-11-04T16:39:00Z</dcterms:created>
  <dcterms:modified xsi:type="dcterms:W3CDTF">2025-04-23T16:35:00Z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0x010100084F18CC51C93B4690F026FBE7C84672</vt:lpwstr>
  </property>
</Properties>
</file>